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del w:id="1" w:author="Administrator" w:date="2024-05-29T10:32:11Z"/>
          <w:rFonts w:hint="eastAsia" w:ascii="方正小标宋简体" w:hAnsi="方正小标宋简体" w:eastAsia="方正小标宋简体" w:cs="方正小标宋简体"/>
          <w:sz w:val="44"/>
          <w:szCs w:val="44"/>
        </w:rPr>
        <w:pPrChange w:id="0" w:author="Administrator" w:date="2024-05-29T10:32:12Z">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pPr>
        </w:pPrChange>
      </w:pPr>
      <w:del w:id="2" w:author="Administrator" w:date="2024-05-29T10:32:11Z">
        <w:bookmarkStart w:id="0" w:name="_GoBack"/>
        <w:bookmarkEnd w:id="0"/>
        <w:r>
          <w:rPr>
            <w:rFonts w:hint="eastAsia" w:ascii="方正小标宋简体" w:hAnsi="方正小标宋简体" w:eastAsia="方正小标宋简体" w:cs="方正小标宋简体"/>
            <w:sz w:val="44"/>
            <w:szCs w:val="44"/>
          </w:rPr>
          <w:delText>关于第三批新时代高校党建示范创建和质量创优工作、第二批高校“双带头人”教师党支部书记工作室验收结果的公示</w:delText>
        </w:r>
      </w:del>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del w:id="3" w:author="Administrator" w:date="2024-05-29T10:32:11Z"/>
          <w:rFonts w:hint="eastAsia" w:ascii="仿宋_GB2312" w:hAnsi="仿宋_GB2312" w:eastAsia="仿宋_GB2312" w:cs="仿宋_GB2312"/>
          <w:sz w:val="32"/>
          <w:szCs w:val="32"/>
        </w:rPr>
      </w:pPr>
      <w:del w:id="4" w:author="Administrator" w:date="2024-05-29T10:32:11Z">
        <w:r>
          <w:rPr>
            <w:rFonts w:hint="eastAsia" w:ascii="仿宋_GB2312" w:hAnsi="仿宋_GB2312" w:eastAsia="仿宋_GB2312" w:cs="仿宋_GB2312"/>
            <w:sz w:val="32"/>
            <w:szCs w:val="32"/>
          </w:rPr>
          <w:delText>　　</w:delText>
        </w:r>
      </w:del>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del w:id="5" w:author="Administrator" w:date="2024-05-29T10:32:11Z"/>
          <w:rFonts w:hint="eastAsia" w:ascii="仿宋_GB2312" w:hAnsi="仿宋_GB2312" w:eastAsia="仿宋_GB2312" w:cs="仿宋_GB2312"/>
          <w:b w:val="0"/>
          <w:color w:val="auto"/>
          <w:kern w:val="0"/>
          <w:sz w:val="32"/>
          <w:szCs w:val="32"/>
          <w:lang w:val="en-US" w:eastAsia="zh-CN" w:bidi="ar"/>
        </w:rPr>
      </w:pPr>
      <w:del w:id="6" w:author="Administrator" w:date="2024-05-29T10:32:11Z">
        <w:r>
          <w:rPr>
            <w:rFonts w:hint="eastAsia" w:ascii="仿宋_GB2312" w:eastAsia="仿宋_GB2312"/>
            <w:sz w:val="32"/>
            <w:szCs w:val="32"/>
            <w:lang w:eastAsia="zh-CN"/>
          </w:rPr>
          <w:delText>根据</w:delText>
        </w:r>
      </w:del>
      <w:del w:id="7" w:author="Administrator" w:date="2024-05-29T10:32:11Z">
        <w:r>
          <w:rPr>
            <w:rFonts w:hint="eastAsia" w:ascii="仿宋_GB2312" w:hAnsi="仿宋_GB2312" w:eastAsia="仿宋_GB2312" w:cs="仿宋_GB2312"/>
            <w:b w:val="0"/>
            <w:bCs w:val="0"/>
            <w:spacing w:val="0"/>
            <w:sz w:val="32"/>
            <w:szCs w:val="32"/>
            <w:lang w:eastAsia="zh-CN"/>
          </w:rPr>
          <w:delText>《教育部思想政治工作司关于开展第三批新时代高校党建示范创建和质量创优工作、第二批高校“双带头人”教师党支部书记工作室验收的通知》</w:delText>
        </w:r>
      </w:del>
      <w:del w:id="8" w:author="Administrator" w:date="2024-05-29T10:32:11Z">
        <w:r>
          <w:rPr>
            <w:rFonts w:hint="eastAsia" w:ascii="仿宋_GB2312" w:hAnsi="仿宋_GB2312" w:eastAsia="仿宋_GB2312" w:cs="仿宋_GB2312"/>
            <w:sz w:val="32"/>
            <w:szCs w:val="32"/>
            <w:lang w:eastAsia="zh-CN"/>
          </w:rPr>
          <w:delText>要求</w:delText>
        </w:r>
      </w:del>
      <w:del w:id="9" w:author="Administrator" w:date="2024-05-29T10:32:11Z">
        <w:r>
          <w:rPr>
            <w:rFonts w:hint="eastAsia" w:ascii="仿宋_GB2312" w:hAnsi="仿宋_GB2312" w:eastAsia="仿宋_GB2312" w:cs="仿宋_GB2312"/>
            <w:sz w:val="32"/>
            <w:szCs w:val="32"/>
          </w:rPr>
          <w:delText>，经建设单位对标自查总结、</w:delText>
        </w:r>
      </w:del>
      <w:del w:id="10" w:author="Administrator" w:date="2024-05-29T10:32:11Z">
        <w:r>
          <w:rPr>
            <w:rFonts w:hint="eastAsia" w:ascii="仿宋_GB2312" w:hAnsi="仿宋_GB2312" w:eastAsia="仿宋_GB2312" w:cs="仿宋_GB2312"/>
            <w:sz w:val="32"/>
            <w:szCs w:val="32"/>
            <w:lang w:eastAsia="zh-CN"/>
          </w:rPr>
          <w:delText>建设单位</w:delText>
        </w:r>
      </w:del>
      <w:del w:id="11" w:author="Administrator" w:date="2024-05-29T10:32:11Z">
        <w:r>
          <w:rPr>
            <w:rFonts w:hint="eastAsia" w:ascii="仿宋_GB2312" w:hAnsi="仿宋_GB2312" w:eastAsia="仿宋_GB2312" w:cs="仿宋_GB2312"/>
            <w:color w:val="auto"/>
            <w:sz w:val="32"/>
            <w:szCs w:val="32"/>
            <w:lang w:eastAsia="zh-CN"/>
          </w:rPr>
          <w:delText>党委</w:delText>
        </w:r>
      </w:del>
      <w:del w:id="12" w:author="Administrator" w:date="2024-05-29T10:32:11Z">
        <w:r>
          <w:rPr>
            <w:rFonts w:hint="eastAsia" w:ascii="仿宋_GB2312" w:hAnsi="仿宋_GB2312" w:eastAsia="仿宋_GB2312" w:cs="仿宋_GB2312"/>
            <w:color w:val="auto"/>
            <w:sz w:val="32"/>
            <w:szCs w:val="32"/>
          </w:rPr>
          <w:delText>把关审核、</w:delText>
        </w:r>
      </w:del>
      <w:del w:id="13" w:author="Administrator" w:date="2024-05-29T10:32:11Z">
        <w:r>
          <w:rPr>
            <w:rFonts w:hint="eastAsia" w:ascii="仿宋_GB2312" w:hAnsi="仿宋_GB2312" w:eastAsia="仿宋_GB2312" w:cs="仿宋_GB2312"/>
            <w:color w:val="auto"/>
            <w:sz w:val="32"/>
            <w:szCs w:val="32"/>
            <w:lang w:eastAsia="zh-CN"/>
          </w:rPr>
          <w:delText>省委教育工委组织评审</w:delText>
        </w:r>
      </w:del>
      <w:del w:id="14" w:author="Administrator" w:date="2024-05-29T10:32:11Z">
        <w:r>
          <w:rPr>
            <w:rFonts w:hint="eastAsia" w:ascii="仿宋_GB2312" w:hAnsi="仿宋_GB2312" w:eastAsia="仿宋_GB2312" w:cs="仿宋_GB2312"/>
            <w:color w:val="auto"/>
            <w:sz w:val="32"/>
            <w:szCs w:val="32"/>
          </w:rPr>
          <w:delText>，</w:delText>
        </w:r>
      </w:del>
      <w:del w:id="15" w:author="Administrator" w:date="2024-05-29T10:32:11Z">
        <w:r>
          <w:rPr>
            <w:rFonts w:hint="eastAsia" w:ascii="仿宋_GB2312" w:hAnsi="仿宋_GB2312" w:eastAsia="仿宋_GB2312" w:cs="仿宋_GB2312"/>
            <w:color w:val="auto"/>
            <w:sz w:val="32"/>
            <w:szCs w:val="32"/>
            <w:lang w:eastAsia="zh-CN"/>
          </w:rPr>
          <w:delText>拟建议</w:delText>
        </w:r>
      </w:del>
      <w:del w:id="16" w:author="Administrator" w:date="2024-05-29T10:32:11Z">
        <w:r>
          <w:rPr>
            <w:rFonts w:hint="eastAsia" w:ascii="仿宋_GB2312" w:hAnsi="仿宋_GB2312" w:eastAsia="仿宋_GB2312" w:cs="仿宋_GB2312"/>
            <w:b w:val="0"/>
            <w:color w:val="auto"/>
            <w:kern w:val="0"/>
            <w:sz w:val="32"/>
            <w:szCs w:val="32"/>
            <w:lang w:val="en-US" w:eastAsia="zh-CN" w:bidi="ar"/>
          </w:rPr>
          <w:delText>1个党建工作标杆院系、36个党建工作样板支部和3个“双带头人”教师党支部书记工作室通过验收。</w:delText>
        </w:r>
      </w:del>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del w:id="17" w:author="Administrator" w:date="2024-05-29T10:32:11Z"/>
          <w:rFonts w:hint="eastAsia" w:ascii="仿宋_GB2312" w:hAnsi="仿宋_GB2312" w:eastAsia="仿宋_GB2312" w:cs="仿宋_GB2312"/>
          <w:sz w:val="32"/>
          <w:szCs w:val="32"/>
        </w:rPr>
      </w:pPr>
      <w:del w:id="18" w:author="Administrator" w:date="2024-05-29T10:32:11Z">
        <w:r>
          <w:rPr>
            <w:rFonts w:hint="eastAsia" w:ascii="仿宋_GB2312" w:hAnsi="仿宋_GB2312" w:eastAsia="仿宋_GB2312" w:cs="仿宋_GB2312"/>
            <w:sz w:val="32"/>
            <w:szCs w:val="32"/>
          </w:rPr>
          <w:delText>现将验收通过</w:delText>
        </w:r>
      </w:del>
      <w:del w:id="19" w:author="Administrator" w:date="2024-05-29T10:32:11Z">
        <w:r>
          <w:rPr>
            <w:rFonts w:hint="eastAsia" w:ascii="仿宋_GB2312" w:hAnsi="仿宋_GB2312" w:eastAsia="仿宋_GB2312" w:cs="仿宋_GB2312"/>
            <w:sz w:val="32"/>
            <w:szCs w:val="32"/>
            <w:lang w:eastAsia="zh-CN"/>
          </w:rPr>
          <w:delText>建议</w:delText>
        </w:r>
      </w:del>
      <w:del w:id="20" w:author="Administrator" w:date="2024-05-29T10:32:11Z">
        <w:r>
          <w:rPr>
            <w:rFonts w:hint="eastAsia" w:ascii="仿宋_GB2312" w:hAnsi="仿宋_GB2312" w:eastAsia="仿宋_GB2312" w:cs="仿宋_GB2312"/>
            <w:sz w:val="32"/>
            <w:szCs w:val="32"/>
          </w:rPr>
          <w:delText>名单</w:delText>
        </w:r>
      </w:del>
      <w:del w:id="21" w:author="Administrator" w:date="2024-05-29T10:32:11Z">
        <w:r>
          <w:rPr>
            <w:rFonts w:hint="eastAsia" w:ascii="仿宋_GB2312" w:hAnsi="仿宋_GB2312" w:eastAsia="仿宋_GB2312" w:cs="仿宋_GB2312"/>
            <w:color w:val="auto"/>
            <w:sz w:val="32"/>
            <w:szCs w:val="32"/>
          </w:rPr>
          <w:delText>予以公示（见附件）。公示期自202</w:delText>
        </w:r>
      </w:del>
      <w:del w:id="22" w:author="Administrator" w:date="2024-05-29T10:32:11Z">
        <w:r>
          <w:rPr>
            <w:rFonts w:hint="eastAsia" w:ascii="仿宋_GB2312" w:hAnsi="仿宋_GB2312" w:eastAsia="仿宋_GB2312" w:cs="仿宋_GB2312"/>
            <w:color w:val="auto"/>
            <w:sz w:val="32"/>
            <w:szCs w:val="32"/>
            <w:lang w:val="en-US" w:eastAsia="zh-CN"/>
          </w:rPr>
          <w:delText>4</w:delText>
        </w:r>
      </w:del>
      <w:del w:id="23" w:author="Administrator" w:date="2024-05-29T10:32:11Z">
        <w:r>
          <w:rPr>
            <w:rFonts w:hint="eastAsia" w:ascii="仿宋_GB2312" w:hAnsi="仿宋_GB2312" w:eastAsia="仿宋_GB2312" w:cs="仿宋_GB2312"/>
            <w:color w:val="auto"/>
            <w:sz w:val="32"/>
            <w:szCs w:val="32"/>
          </w:rPr>
          <w:delText>年</w:delText>
        </w:r>
      </w:del>
      <w:del w:id="24" w:author="Administrator" w:date="2024-05-29T10:32:11Z">
        <w:r>
          <w:rPr>
            <w:rFonts w:hint="eastAsia" w:ascii="仿宋_GB2312" w:hAnsi="仿宋_GB2312" w:eastAsia="仿宋_GB2312" w:cs="仿宋_GB2312"/>
            <w:color w:val="auto"/>
            <w:sz w:val="32"/>
            <w:szCs w:val="32"/>
            <w:lang w:val="en-US" w:eastAsia="zh-CN"/>
          </w:rPr>
          <w:delText>5</w:delText>
        </w:r>
      </w:del>
      <w:del w:id="25" w:author="Administrator" w:date="2024-05-29T10:32:11Z">
        <w:r>
          <w:rPr>
            <w:rFonts w:hint="eastAsia" w:ascii="仿宋_GB2312" w:hAnsi="仿宋_GB2312" w:eastAsia="仿宋_GB2312" w:cs="仿宋_GB2312"/>
            <w:color w:val="auto"/>
            <w:sz w:val="32"/>
            <w:szCs w:val="32"/>
          </w:rPr>
          <w:delText>月</w:delText>
        </w:r>
      </w:del>
      <w:del w:id="26" w:author="Administrator" w:date="2024-05-29T10:32:11Z">
        <w:r>
          <w:rPr>
            <w:rFonts w:hint="eastAsia" w:ascii="仿宋_GB2312" w:hAnsi="仿宋_GB2312" w:eastAsia="仿宋_GB2312" w:cs="仿宋_GB2312"/>
            <w:color w:val="auto"/>
            <w:sz w:val="32"/>
            <w:szCs w:val="32"/>
            <w:lang w:val="en-US" w:eastAsia="zh-CN"/>
          </w:rPr>
          <w:delText>29</w:delText>
        </w:r>
      </w:del>
      <w:del w:id="27" w:author="Administrator" w:date="2024-05-29T10:32:11Z">
        <w:r>
          <w:rPr>
            <w:rFonts w:hint="eastAsia" w:ascii="仿宋_GB2312" w:hAnsi="仿宋_GB2312" w:eastAsia="仿宋_GB2312" w:cs="仿宋_GB2312"/>
            <w:color w:val="auto"/>
            <w:sz w:val="32"/>
            <w:szCs w:val="32"/>
          </w:rPr>
          <w:delText>日至</w:delText>
        </w:r>
      </w:del>
      <w:del w:id="28" w:author="Administrator" w:date="2024-05-29T10:32:11Z">
        <w:r>
          <w:rPr>
            <w:rFonts w:hint="eastAsia" w:ascii="仿宋_GB2312" w:hAnsi="仿宋_GB2312" w:eastAsia="仿宋_GB2312" w:cs="仿宋_GB2312"/>
            <w:color w:val="auto"/>
            <w:sz w:val="32"/>
            <w:szCs w:val="32"/>
            <w:lang w:val="en-US" w:eastAsia="zh-CN"/>
          </w:rPr>
          <w:delText>5</w:delText>
        </w:r>
      </w:del>
      <w:del w:id="29" w:author="Administrator" w:date="2024-05-29T10:32:11Z">
        <w:r>
          <w:rPr>
            <w:rFonts w:hint="eastAsia" w:ascii="仿宋_GB2312" w:hAnsi="仿宋_GB2312" w:eastAsia="仿宋_GB2312" w:cs="仿宋_GB2312"/>
            <w:color w:val="auto"/>
            <w:sz w:val="32"/>
            <w:szCs w:val="32"/>
          </w:rPr>
          <w:delText>月</w:delText>
        </w:r>
      </w:del>
      <w:del w:id="30" w:author="Administrator" w:date="2024-05-29T10:32:11Z">
        <w:r>
          <w:rPr>
            <w:rFonts w:hint="eastAsia" w:ascii="仿宋_GB2312" w:hAnsi="仿宋_GB2312" w:eastAsia="仿宋_GB2312" w:cs="仿宋_GB2312"/>
            <w:color w:val="auto"/>
            <w:sz w:val="32"/>
            <w:szCs w:val="32"/>
            <w:lang w:val="en-US" w:eastAsia="zh-CN"/>
          </w:rPr>
          <w:delText>31</w:delText>
        </w:r>
      </w:del>
      <w:del w:id="31" w:author="Administrator" w:date="2024-05-29T10:32:11Z">
        <w:r>
          <w:rPr>
            <w:rFonts w:hint="eastAsia" w:ascii="仿宋_GB2312" w:hAnsi="仿宋_GB2312" w:eastAsia="仿宋_GB2312" w:cs="仿宋_GB2312"/>
            <w:color w:val="auto"/>
            <w:sz w:val="32"/>
            <w:szCs w:val="32"/>
          </w:rPr>
          <w:delText>日。公</w:delText>
        </w:r>
      </w:del>
      <w:del w:id="32" w:author="Administrator" w:date="2024-05-29T10:32:11Z">
        <w:r>
          <w:rPr>
            <w:rFonts w:hint="eastAsia" w:ascii="仿宋_GB2312" w:hAnsi="仿宋_GB2312" w:eastAsia="仿宋_GB2312" w:cs="仿宋_GB2312"/>
            <w:sz w:val="32"/>
            <w:szCs w:val="32"/>
          </w:rPr>
          <w:delText>示期内，如有</w:delText>
        </w:r>
      </w:del>
      <w:del w:id="33" w:author="Administrator" w:date="2024-05-29T10:32:11Z">
        <w:r>
          <w:rPr>
            <w:rFonts w:hint="eastAsia" w:ascii="仿宋_GB2312" w:hAnsi="仿宋_GB2312" w:eastAsia="仿宋_GB2312" w:cs="仿宋_GB2312"/>
            <w:sz w:val="32"/>
            <w:szCs w:val="32"/>
            <w:lang w:eastAsia="zh-CN"/>
          </w:rPr>
          <w:delText>异议</w:delText>
        </w:r>
      </w:del>
      <w:del w:id="34" w:author="Administrator" w:date="2024-05-29T10:32:11Z">
        <w:r>
          <w:rPr>
            <w:rFonts w:hint="eastAsia" w:ascii="仿宋_GB2312" w:hAnsi="仿宋_GB2312" w:eastAsia="仿宋_GB2312" w:cs="仿宋_GB2312"/>
            <w:sz w:val="32"/>
            <w:szCs w:val="32"/>
          </w:rPr>
          <w:delText>，可来函来电反映情况。联系电话：0591-87091503，通讯地址：福州市鼓屏路162号省委教育工委组织处（邮编：350003）。</w:delText>
        </w:r>
      </w:del>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del w:id="35" w:author="Administrator" w:date="2024-05-29T10:32:11Z"/>
          <w:rFonts w:hint="eastAsia" w:ascii="仿宋_GB2312" w:hAnsi="仿宋_GB2312" w:eastAsia="仿宋_GB2312" w:cs="仿宋_GB2312"/>
          <w:sz w:val="32"/>
          <w:szCs w:val="32"/>
        </w:rPr>
      </w:pPr>
      <w:del w:id="36" w:author="Administrator" w:date="2024-05-29T10:32:11Z">
        <w:r>
          <w:rPr>
            <w:rFonts w:hint="eastAsia" w:ascii="仿宋_GB2312" w:hAnsi="仿宋_GB2312" w:eastAsia="仿宋_GB2312" w:cs="仿宋_GB2312"/>
            <w:sz w:val="32"/>
            <w:szCs w:val="32"/>
          </w:rPr>
          <w:delText>　</w:delText>
        </w:r>
      </w:del>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del w:id="37" w:author="Administrator" w:date="2024-05-29T10:32:11Z"/>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del w:id="38" w:author="Administrator" w:date="2024-05-29T10:32:11Z"/>
          <w:rFonts w:hint="eastAsia" w:ascii="仿宋_GB2312" w:hAnsi="仿宋_GB2312" w:eastAsia="仿宋_GB2312" w:cs="仿宋_GB2312"/>
          <w:sz w:val="32"/>
          <w:szCs w:val="32"/>
        </w:rPr>
      </w:pPr>
      <w:del w:id="39" w:author="Administrator" w:date="2024-05-29T10:32:11Z">
        <w:r>
          <w:rPr>
            <w:rFonts w:hint="eastAsia" w:ascii="仿宋_GB2312" w:hAnsi="仿宋_GB2312" w:eastAsia="仿宋_GB2312" w:cs="仿宋_GB2312"/>
            <w:sz w:val="32"/>
            <w:szCs w:val="32"/>
          </w:rPr>
          <w:delText>　　附件：第三批高校党建“双创”工作和第二批高校“双</w:delText>
        </w:r>
      </w:del>
    </w:p>
    <w:p>
      <w:pPr>
        <w:keepNext w:val="0"/>
        <w:keepLines w:val="0"/>
        <w:pageBreakBefore w:val="0"/>
        <w:widowControl w:val="0"/>
        <w:kinsoku/>
        <w:wordWrap/>
        <w:overflowPunct/>
        <w:topLinePunct w:val="0"/>
        <w:autoSpaceDE/>
        <w:autoSpaceDN/>
        <w:bidi w:val="0"/>
        <w:adjustRightInd/>
        <w:snapToGrid/>
        <w:spacing w:line="560" w:lineRule="exact"/>
        <w:ind w:left="1596" w:leftChars="760" w:right="0" w:rightChars="0" w:firstLine="0" w:firstLineChars="0"/>
        <w:textAlignment w:val="auto"/>
        <w:rPr>
          <w:del w:id="40" w:author="Administrator" w:date="2024-05-29T10:32:11Z"/>
          <w:rFonts w:hint="eastAsia" w:ascii="仿宋_GB2312" w:hAnsi="仿宋_GB2312" w:eastAsia="仿宋_GB2312" w:cs="仿宋_GB2312"/>
          <w:sz w:val="32"/>
          <w:szCs w:val="32"/>
        </w:rPr>
      </w:pPr>
      <w:del w:id="41" w:author="Administrator" w:date="2024-05-29T10:32:11Z">
        <w:r>
          <w:rPr>
            <w:rFonts w:hint="eastAsia" w:ascii="仿宋_GB2312" w:hAnsi="仿宋_GB2312" w:eastAsia="仿宋_GB2312" w:cs="仿宋_GB2312"/>
            <w:sz w:val="32"/>
            <w:szCs w:val="32"/>
          </w:rPr>
          <w:delText>带头人”教师党支部书记工作室验收通过</w:delText>
        </w:r>
      </w:del>
      <w:del w:id="42" w:author="Administrator" w:date="2024-05-29T10:32:11Z">
        <w:r>
          <w:rPr>
            <w:rFonts w:hint="eastAsia" w:ascii="仿宋_GB2312" w:hAnsi="仿宋_GB2312" w:eastAsia="仿宋_GB2312" w:cs="仿宋_GB2312"/>
            <w:sz w:val="32"/>
            <w:szCs w:val="32"/>
            <w:lang w:eastAsia="zh-CN"/>
          </w:rPr>
          <w:delText>建议</w:delText>
        </w:r>
      </w:del>
      <w:del w:id="43" w:author="Administrator" w:date="2024-05-29T10:32:11Z">
        <w:r>
          <w:rPr>
            <w:rFonts w:hint="eastAsia" w:ascii="仿宋_GB2312" w:hAnsi="仿宋_GB2312" w:eastAsia="仿宋_GB2312" w:cs="仿宋_GB2312"/>
            <w:sz w:val="32"/>
            <w:szCs w:val="32"/>
          </w:rPr>
          <w:delText>名单</w:delText>
        </w:r>
      </w:del>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rPr>
          <w:del w:id="44" w:author="Administrator" w:date="2024-05-29T10:32:11Z"/>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rPr>
          <w:del w:id="45" w:author="Administrator" w:date="2024-05-29T10:32:11Z"/>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rPr>
          <w:del w:id="46" w:author="Administrator" w:date="2024-05-29T10:32:11Z"/>
          <w:rFonts w:hint="eastAsia" w:ascii="仿宋_GB2312" w:hAnsi="仿宋_GB2312" w:eastAsia="仿宋_GB2312" w:cs="仿宋_GB2312"/>
          <w:sz w:val="32"/>
          <w:szCs w:val="32"/>
          <w:lang w:eastAsia="zh-CN"/>
        </w:rPr>
      </w:pPr>
      <w:del w:id="47" w:author="Administrator" w:date="2024-05-29T10:32:11Z">
        <w:r>
          <w:rPr>
            <w:rFonts w:hint="eastAsia" w:ascii="仿宋_GB2312" w:hAnsi="仿宋_GB2312" w:eastAsia="仿宋_GB2312" w:cs="仿宋_GB2312"/>
            <w:sz w:val="32"/>
            <w:szCs w:val="32"/>
            <w:lang w:eastAsia="zh-CN"/>
          </w:rPr>
          <w:delText>中共福建省委教育工作委员会</w:delText>
        </w:r>
      </w:del>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del w:id="48" w:author="Administrator" w:date="2024-05-29T10:32:11Z"/>
          <w:rFonts w:hint="eastAsia" w:ascii="仿宋_GB2312" w:hAnsi="仿宋_GB2312" w:eastAsia="仿宋_GB2312" w:cs="仿宋_GB2312"/>
          <w:sz w:val="32"/>
          <w:szCs w:val="32"/>
        </w:rPr>
      </w:pPr>
      <w:del w:id="49" w:author="Administrator" w:date="2024-05-29T10:32:11Z">
        <w:r>
          <w:rPr>
            <w:rFonts w:hint="eastAsia" w:ascii="仿宋_GB2312" w:hAnsi="仿宋_GB2312" w:eastAsia="仿宋_GB2312" w:cs="仿宋_GB2312"/>
            <w:sz w:val="32"/>
            <w:szCs w:val="32"/>
            <w:lang w:val="en-US" w:eastAsia="zh-CN"/>
          </w:rPr>
          <w:delText xml:space="preserve">                         </w:delText>
        </w:r>
      </w:del>
      <w:del w:id="50" w:author="Administrator" w:date="2024-05-29T10:32:11Z">
        <w:r>
          <w:rPr>
            <w:rFonts w:hint="eastAsia" w:ascii="仿宋_GB2312" w:hAnsi="仿宋_GB2312" w:eastAsia="仿宋_GB2312" w:cs="仿宋_GB2312"/>
            <w:sz w:val="32"/>
            <w:szCs w:val="32"/>
          </w:rPr>
          <w:delText>202</w:delText>
        </w:r>
      </w:del>
      <w:del w:id="51" w:author="Administrator" w:date="2024-05-29T10:32:11Z">
        <w:r>
          <w:rPr>
            <w:rFonts w:hint="eastAsia" w:ascii="仿宋_GB2312" w:hAnsi="仿宋_GB2312" w:eastAsia="仿宋_GB2312" w:cs="仿宋_GB2312"/>
            <w:sz w:val="32"/>
            <w:szCs w:val="32"/>
            <w:lang w:val="en-US" w:eastAsia="zh-CN"/>
          </w:rPr>
          <w:delText>4</w:delText>
        </w:r>
      </w:del>
      <w:del w:id="52" w:author="Administrator" w:date="2024-05-29T10:32:11Z">
        <w:r>
          <w:rPr>
            <w:rFonts w:hint="eastAsia" w:ascii="仿宋_GB2312" w:hAnsi="仿宋_GB2312" w:eastAsia="仿宋_GB2312" w:cs="仿宋_GB2312"/>
            <w:sz w:val="32"/>
            <w:szCs w:val="32"/>
          </w:rPr>
          <w:delText>年</w:delText>
        </w:r>
      </w:del>
      <w:del w:id="53" w:author="Administrator" w:date="2024-05-29T10:32:11Z">
        <w:r>
          <w:rPr>
            <w:rFonts w:hint="eastAsia" w:ascii="仿宋_GB2312" w:hAnsi="仿宋_GB2312" w:eastAsia="仿宋_GB2312" w:cs="仿宋_GB2312"/>
            <w:sz w:val="32"/>
            <w:szCs w:val="32"/>
            <w:lang w:val="en-US" w:eastAsia="zh-CN"/>
          </w:rPr>
          <w:delText>5</w:delText>
        </w:r>
      </w:del>
      <w:del w:id="54" w:author="Administrator" w:date="2024-05-29T10:32:11Z">
        <w:r>
          <w:rPr>
            <w:rFonts w:hint="eastAsia" w:ascii="仿宋_GB2312" w:hAnsi="仿宋_GB2312" w:eastAsia="仿宋_GB2312" w:cs="仿宋_GB2312"/>
            <w:sz w:val="32"/>
            <w:szCs w:val="32"/>
          </w:rPr>
          <w:delText>月</w:delText>
        </w:r>
      </w:del>
      <w:del w:id="55" w:author="Administrator" w:date="2024-05-29T10:32:11Z">
        <w:r>
          <w:rPr>
            <w:rFonts w:hint="eastAsia" w:ascii="仿宋_GB2312" w:hAnsi="仿宋_GB2312" w:eastAsia="仿宋_GB2312" w:cs="仿宋_GB2312"/>
            <w:sz w:val="32"/>
            <w:szCs w:val="32"/>
            <w:lang w:val="en-US" w:eastAsia="zh-CN"/>
          </w:rPr>
          <w:delText>29</w:delText>
        </w:r>
      </w:del>
      <w:del w:id="56" w:author="Administrator" w:date="2024-05-29T10:32:11Z">
        <w:r>
          <w:rPr>
            <w:rFonts w:hint="eastAsia" w:ascii="仿宋_GB2312" w:hAnsi="仿宋_GB2312" w:eastAsia="仿宋_GB2312" w:cs="仿宋_GB2312"/>
            <w:sz w:val="32"/>
            <w:szCs w:val="32"/>
          </w:rPr>
          <w:delText>日</w:delText>
        </w:r>
      </w:del>
    </w:p>
    <w:p>
      <w:pPr>
        <w:keepNext w:val="0"/>
        <w:keepLines w:val="0"/>
        <w:pageBreakBefore w:val="0"/>
        <w:widowControl w:val="0"/>
        <w:kinsoku/>
        <w:wordWrap/>
        <w:overflowPunct/>
        <w:topLinePunct w:val="0"/>
        <w:autoSpaceDE w:val="0"/>
        <w:autoSpaceDN/>
        <w:bidi w:val="0"/>
        <w:adjustRightInd w:val="0"/>
        <w:snapToGrid/>
        <w:spacing w:line="600" w:lineRule="exact"/>
        <w:jc w:val="both"/>
        <w:textAlignment w:val="auto"/>
        <w:rPr>
          <w:del w:id="57" w:author="Administrator" w:date="2024-05-29T10:32:11Z"/>
          <w:rFonts w:hint="eastAsia" w:ascii="黑体" w:hAnsi="黑体" w:eastAsia="黑体" w:cs="黑体"/>
          <w:color w:val="auto"/>
          <w:sz w:val="32"/>
          <w:szCs w:val="32"/>
          <w:lang w:eastAsia="zh-CN"/>
        </w:rPr>
      </w:pPr>
    </w:p>
    <w:p>
      <w:pPr>
        <w:rPr>
          <w:del w:id="58" w:author="Administrator" w:date="2024-05-29T10:32:11Z"/>
          <w:rFonts w:hint="eastAsia" w:ascii="黑体" w:hAnsi="黑体" w:eastAsia="黑体" w:cs="黑体"/>
          <w:color w:val="auto"/>
          <w:sz w:val="32"/>
          <w:szCs w:val="32"/>
          <w:lang w:eastAsia="zh-CN"/>
        </w:rPr>
      </w:pPr>
      <w:del w:id="59" w:author="Administrator" w:date="2024-05-29T10:32:11Z">
        <w:r>
          <w:rPr>
            <w:rFonts w:hint="eastAsia" w:ascii="黑体" w:hAnsi="黑体" w:eastAsia="黑体" w:cs="黑体"/>
            <w:color w:val="auto"/>
            <w:sz w:val="32"/>
            <w:szCs w:val="32"/>
            <w:lang w:eastAsia="zh-CN"/>
          </w:rPr>
          <w:br w:type="page"/>
        </w:r>
      </w:del>
    </w:p>
    <w:p>
      <w:pPr>
        <w:keepNext w:val="0"/>
        <w:keepLines w:val="0"/>
        <w:pageBreakBefore w:val="0"/>
        <w:widowControl w:val="0"/>
        <w:kinsoku/>
        <w:wordWrap/>
        <w:overflowPunct/>
        <w:topLinePunct w:val="0"/>
        <w:autoSpaceDE w:val="0"/>
        <w:autoSpaceDN/>
        <w:bidi w:val="0"/>
        <w:adjustRightInd w:val="0"/>
        <w:snapToGrid/>
        <w:spacing w:line="600" w:lineRule="exact"/>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p>
    <w:p>
      <w:pPr>
        <w:keepNext w:val="0"/>
        <w:keepLines w:val="0"/>
        <w:pageBreakBefore w:val="0"/>
        <w:widowControl w:val="0"/>
        <w:kinsoku/>
        <w:wordWrap/>
        <w:overflowPunct/>
        <w:topLinePunct w:val="0"/>
        <w:autoSpaceDE w:val="0"/>
        <w:autoSpaceDN/>
        <w:bidi w:val="0"/>
        <w:adjustRightInd w:val="0"/>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val="0"/>
        <w:autoSpaceDN/>
        <w:bidi w:val="0"/>
        <w:adjustRightInd w:val="0"/>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第三批高校党建“双创”工作和第二批高校</w:t>
      </w:r>
    </w:p>
    <w:p>
      <w:pPr>
        <w:keepNext w:val="0"/>
        <w:keepLines w:val="0"/>
        <w:pageBreakBefore w:val="0"/>
        <w:widowControl w:val="0"/>
        <w:kinsoku/>
        <w:wordWrap/>
        <w:overflowPunct/>
        <w:topLinePunct w:val="0"/>
        <w:autoSpaceDE w:val="0"/>
        <w:autoSpaceDN/>
        <w:bidi w:val="0"/>
        <w:adjustRightInd w:val="0"/>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“双带头人”教师党支部书记工作室</w:t>
      </w:r>
    </w:p>
    <w:p>
      <w:pPr>
        <w:keepNext w:val="0"/>
        <w:keepLines w:val="0"/>
        <w:pageBreakBefore w:val="0"/>
        <w:widowControl w:val="0"/>
        <w:kinsoku/>
        <w:wordWrap/>
        <w:overflowPunct/>
        <w:topLinePunct w:val="0"/>
        <w:autoSpaceDE w:val="0"/>
        <w:autoSpaceDN/>
        <w:bidi w:val="0"/>
        <w:adjustRightInd w:val="0"/>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验收通过建议名单</w:t>
      </w:r>
    </w:p>
    <w:p>
      <w:pPr>
        <w:keepNext w:val="0"/>
        <w:keepLines w:val="0"/>
        <w:pageBreakBefore w:val="0"/>
        <w:widowControl w:val="0"/>
        <w:kinsoku/>
        <w:wordWrap/>
        <w:overflowPunct/>
        <w:topLinePunct w:val="0"/>
        <w:autoSpaceDE w:val="0"/>
        <w:autoSpaceDN/>
        <w:bidi w:val="0"/>
        <w:adjustRightInd w:val="0"/>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p>
    <w:tbl>
      <w:tblPr>
        <w:tblStyle w:val="3"/>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766"/>
        <w:gridCol w:w="6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62" w:type="dxa"/>
            <w:noWrap w:val="0"/>
            <w:vAlign w:val="center"/>
          </w:tcPr>
          <w:p>
            <w:pPr>
              <w:keepNext w:val="0"/>
              <w:keepLines w:val="0"/>
              <w:pageBreakBefore w:val="0"/>
              <w:widowControl w:val="0"/>
              <w:kinsoku/>
              <w:wordWrap/>
              <w:overflowPunct/>
              <w:topLinePunct w:val="0"/>
              <w:autoSpaceDE w:val="0"/>
              <w:autoSpaceDN/>
              <w:bidi w:val="0"/>
              <w:adjustRightInd w:val="0"/>
              <w:snapToGrid/>
              <w:spacing w:line="40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黑体" w:hAnsi="黑体" w:eastAsia="黑体" w:cs="黑体"/>
                <w:color w:val="auto"/>
                <w:sz w:val="24"/>
                <w:szCs w:val="24"/>
                <w:vertAlign w:val="baseline"/>
                <w:lang w:val="en-US" w:eastAsia="zh-CN"/>
              </w:rPr>
              <w:t>序号</w:t>
            </w:r>
          </w:p>
        </w:tc>
        <w:tc>
          <w:tcPr>
            <w:tcW w:w="1766" w:type="dxa"/>
            <w:noWrap w:val="0"/>
            <w:vAlign w:val="center"/>
          </w:tcPr>
          <w:p>
            <w:pPr>
              <w:keepNext w:val="0"/>
              <w:keepLines w:val="0"/>
              <w:pageBreakBefore w:val="0"/>
              <w:widowControl w:val="0"/>
              <w:kinsoku/>
              <w:wordWrap/>
              <w:overflowPunct/>
              <w:topLinePunct w:val="0"/>
              <w:autoSpaceDE w:val="0"/>
              <w:autoSpaceDN/>
              <w:bidi w:val="0"/>
              <w:adjustRightInd w:val="0"/>
              <w:snapToGrid/>
              <w:spacing w:line="400" w:lineRule="exact"/>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类型</w:t>
            </w:r>
          </w:p>
        </w:tc>
        <w:tc>
          <w:tcPr>
            <w:tcW w:w="6015" w:type="dxa"/>
            <w:noWrap w:val="0"/>
            <w:vAlign w:val="center"/>
          </w:tcPr>
          <w:p>
            <w:pPr>
              <w:keepNext w:val="0"/>
              <w:keepLines w:val="0"/>
              <w:pageBreakBefore w:val="0"/>
              <w:widowControl w:val="0"/>
              <w:kinsoku/>
              <w:wordWrap/>
              <w:overflowPunct/>
              <w:topLinePunct w:val="0"/>
              <w:autoSpaceDE w:val="0"/>
              <w:autoSpaceDN/>
              <w:bidi w:val="0"/>
              <w:adjustRightInd w:val="0"/>
              <w:snapToGrid/>
              <w:spacing w:line="400" w:lineRule="exact"/>
              <w:jc w:val="center"/>
              <w:textAlignment w:val="auto"/>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keepNext w:val="0"/>
              <w:keepLines w:val="0"/>
              <w:pageBreakBefore w:val="0"/>
              <w:widowControl/>
              <w:suppressLineNumbers w:val="0"/>
              <w:kinsoku/>
              <w:wordWrap/>
              <w:overflowPunct/>
              <w:topLinePunct w:val="0"/>
              <w:autoSpaceDN/>
              <w:bidi w:val="0"/>
              <w:snapToGrid/>
              <w:spacing w:line="400" w:lineRule="exact"/>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1</w:t>
            </w:r>
          </w:p>
        </w:tc>
        <w:tc>
          <w:tcPr>
            <w:tcW w:w="176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全国党建工作标杆院系</w:t>
            </w:r>
          </w:p>
        </w:tc>
        <w:tc>
          <w:tcPr>
            <w:tcW w:w="6015" w:type="dxa"/>
            <w:noWrap w:val="0"/>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color w:val="000000"/>
                <w:kern w:val="0"/>
                <w:sz w:val="24"/>
                <w:szCs w:val="24"/>
                <w:u w:val="none"/>
                <w:lang w:val="en-US" w:eastAsia="zh-CN" w:bidi="ar"/>
              </w:rPr>
              <w:t>福建师范大学经济学院党委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keepNext w:val="0"/>
              <w:keepLines w:val="0"/>
              <w:pageBreakBefore w:val="0"/>
              <w:widowControl/>
              <w:suppressLineNumbers w:val="0"/>
              <w:kinsoku/>
              <w:wordWrap/>
              <w:overflowPunct/>
              <w:topLinePunct w:val="0"/>
              <w:autoSpaceDN/>
              <w:bidi w:val="0"/>
              <w:snapToGrid/>
              <w:spacing w:line="400" w:lineRule="exact"/>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2</w:t>
            </w:r>
          </w:p>
        </w:tc>
        <w:tc>
          <w:tcPr>
            <w:tcW w:w="1766"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全国党建工作样板支部</w:t>
            </w:r>
          </w:p>
        </w:tc>
        <w:tc>
          <w:tcPr>
            <w:tcW w:w="6015" w:type="dxa"/>
            <w:noWrap w:val="0"/>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color w:val="000000"/>
                <w:kern w:val="0"/>
                <w:sz w:val="24"/>
                <w:szCs w:val="24"/>
                <w:u w:val="none"/>
                <w:lang w:val="en-US" w:eastAsia="zh-CN" w:bidi="ar"/>
              </w:rPr>
              <w:t>华侨大学材料科学与工程学院材料系教工党支部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keepNext w:val="0"/>
              <w:keepLines w:val="0"/>
              <w:pageBreakBefore w:val="0"/>
              <w:widowControl/>
              <w:suppressLineNumbers w:val="0"/>
              <w:kinsoku/>
              <w:wordWrap/>
              <w:overflowPunct/>
              <w:topLinePunct w:val="0"/>
              <w:autoSpaceDN/>
              <w:bidi w:val="0"/>
              <w:snapToGrid/>
              <w:spacing w:line="400" w:lineRule="exact"/>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3</w:t>
            </w:r>
          </w:p>
        </w:tc>
        <w:tc>
          <w:tcPr>
            <w:tcW w:w="1766" w:type="dxa"/>
            <w:vMerge w:val="continue"/>
            <w:noWrap w:val="0"/>
            <w:vAlign w:val="center"/>
          </w:tcPr>
          <w:p>
            <w:pPr>
              <w:jc w:val="center"/>
              <w:rPr>
                <w:rFonts w:hint="eastAsia" w:ascii="仿宋_GB2312" w:hAnsi="仿宋_GB2312" w:eastAsia="仿宋_GB2312" w:cs="仿宋_GB2312"/>
                <w:color w:val="auto"/>
                <w:sz w:val="24"/>
                <w:szCs w:val="24"/>
                <w:vertAlign w:val="baseline"/>
                <w:lang w:val="en-US" w:eastAsia="zh-CN"/>
              </w:rPr>
            </w:pPr>
          </w:p>
        </w:tc>
        <w:tc>
          <w:tcPr>
            <w:tcW w:w="6015" w:type="dxa"/>
            <w:noWrap w:val="0"/>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color w:val="000000"/>
                <w:kern w:val="0"/>
                <w:sz w:val="24"/>
                <w:szCs w:val="24"/>
                <w:u w:val="none"/>
                <w:lang w:val="en-US" w:eastAsia="zh-CN" w:bidi="ar"/>
              </w:rPr>
              <w:t>福州大学石油化工学院国家催化中心党支部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keepNext w:val="0"/>
              <w:keepLines w:val="0"/>
              <w:pageBreakBefore w:val="0"/>
              <w:widowControl/>
              <w:suppressLineNumbers w:val="0"/>
              <w:kinsoku/>
              <w:wordWrap/>
              <w:overflowPunct/>
              <w:topLinePunct w:val="0"/>
              <w:autoSpaceDN/>
              <w:bidi w:val="0"/>
              <w:snapToGrid/>
              <w:spacing w:line="400" w:lineRule="exact"/>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4</w:t>
            </w:r>
          </w:p>
        </w:tc>
        <w:tc>
          <w:tcPr>
            <w:tcW w:w="1766" w:type="dxa"/>
            <w:vMerge w:val="continue"/>
            <w:noWrap w:val="0"/>
            <w:vAlign w:val="center"/>
          </w:tcPr>
          <w:p>
            <w:pPr>
              <w:jc w:val="center"/>
              <w:rPr>
                <w:rFonts w:hint="eastAsia" w:ascii="仿宋_GB2312" w:hAnsi="仿宋_GB2312" w:eastAsia="仿宋_GB2312" w:cs="仿宋_GB2312"/>
                <w:color w:val="auto"/>
                <w:sz w:val="24"/>
                <w:szCs w:val="24"/>
                <w:vertAlign w:val="baseline"/>
                <w:lang w:val="en-US" w:eastAsia="zh-CN"/>
              </w:rPr>
            </w:pPr>
          </w:p>
        </w:tc>
        <w:tc>
          <w:tcPr>
            <w:tcW w:w="6015" w:type="dxa"/>
            <w:noWrap w:val="0"/>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color w:val="000000"/>
                <w:kern w:val="0"/>
                <w:sz w:val="24"/>
                <w:szCs w:val="24"/>
                <w:u w:val="none"/>
                <w:lang w:val="en-US" w:eastAsia="zh-CN" w:bidi="ar"/>
              </w:rPr>
              <w:t>福州大学土木工程学院青年马克思主义者培养班党支部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keepNext w:val="0"/>
              <w:keepLines w:val="0"/>
              <w:pageBreakBefore w:val="0"/>
              <w:widowControl/>
              <w:suppressLineNumbers w:val="0"/>
              <w:kinsoku/>
              <w:wordWrap/>
              <w:overflowPunct/>
              <w:topLinePunct w:val="0"/>
              <w:autoSpaceDN/>
              <w:bidi w:val="0"/>
              <w:snapToGrid/>
              <w:spacing w:line="400" w:lineRule="exact"/>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5</w:t>
            </w:r>
          </w:p>
        </w:tc>
        <w:tc>
          <w:tcPr>
            <w:tcW w:w="1766" w:type="dxa"/>
            <w:vMerge w:val="continue"/>
            <w:noWrap w:val="0"/>
            <w:vAlign w:val="center"/>
          </w:tcPr>
          <w:p>
            <w:pPr>
              <w:jc w:val="center"/>
              <w:rPr>
                <w:rFonts w:hint="eastAsia" w:ascii="仿宋_GB2312" w:hAnsi="仿宋_GB2312" w:eastAsia="仿宋_GB2312" w:cs="仿宋_GB2312"/>
                <w:color w:val="auto"/>
                <w:sz w:val="24"/>
                <w:szCs w:val="24"/>
                <w:vertAlign w:val="baseline"/>
                <w:lang w:val="en-US" w:eastAsia="zh-CN"/>
              </w:rPr>
            </w:pPr>
          </w:p>
        </w:tc>
        <w:tc>
          <w:tcPr>
            <w:tcW w:w="6015" w:type="dxa"/>
            <w:noWrap w:val="0"/>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color w:val="000000"/>
                <w:kern w:val="0"/>
                <w:sz w:val="24"/>
                <w:szCs w:val="24"/>
                <w:u w:val="none"/>
                <w:lang w:val="en-US" w:eastAsia="zh-CN" w:bidi="ar"/>
              </w:rPr>
              <w:t>福州大学计算机与大数据学院ACM 协同创新团队党支部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keepNext w:val="0"/>
              <w:keepLines w:val="0"/>
              <w:pageBreakBefore w:val="0"/>
              <w:widowControl/>
              <w:suppressLineNumbers w:val="0"/>
              <w:kinsoku/>
              <w:wordWrap/>
              <w:overflowPunct/>
              <w:topLinePunct w:val="0"/>
              <w:autoSpaceDN/>
              <w:bidi w:val="0"/>
              <w:snapToGrid/>
              <w:spacing w:line="400" w:lineRule="exact"/>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6</w:t>
            </w:r>
          </w:p>
        </w:tc>
        <w:tc>
          <w:tcPr>
            <w:tcW w:w="1766" w:type="dxa"/>
            <w:vMerge w:val="continue"/>
            <w:noWrap w:val="0"/>
            <w:vAlign w:val="center"/>
          </w:tcPr>
          <w:p>
            <w:pPr>
              <w:jc w:val="center"/>
              <w:rPr>
                <w:rFonts w:hint="eastAsia" w:ascii="仿宋_GB2312" w:hAnsi="仿宋_GB2312" w:eastAsia="仿宋_GB2312" w:cs="仿宋_GB2312"/>
                <w:color w:val="auto"/>
                <w:sz w:val="24"/>
                <w:szCs w:val="24"/>
                <w:vertAlign w:val="baseline"/>
                <w:lang w:val="en-US" w:eastAsia="zh-CN"/>
              </w:rPr>
            </w:pPr>
          </w:p>
        </w:tc>
        <w:tc>
          <w:tcPr>
            <w:tcW w:w="6015" w:type="dxa"/>
            <w:noWrap w:val="0"/>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color w:val="000000"/>
                <w:kern w:val="0"/>
                <w:sz w:val="24"/>
                <w:szCs w:val="24"/>
                <w:u w:val="none"/>
                <w:lang w:val="en-US" w:eastAsia="zh-CN" w:bidi="ar"/>
              </w:rPr>
              <w:t>集美大学海洋食品与生物工程学院教工第一党支部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keepNext w:val="0"/>
              <w:keepLines w:val="0"/>
              <w:pageBreakBefore w:val="0"/>
              <w:widowControl/>
              <w:suppressLineNumbers w:val="0"/>
              <w:kinsoku/>
              <w:wordWrap/>
              <w:overflowPunct/>
              <w:topLinePunct w:val="0"/>
              <w:autoSpaceDN/>
              <w:bidi w:val="0"/>
              <w:snapToGrid/>
              <w:spacing w:line="400" w:lineRule="exact"/>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7</w:t>
            </w:r>
          </w:p>
        </w:tc>
        <w:tc>
          <w:tcPr>
            <w:tcW w:w="1766" w:type="dxa"/>
            <w:vMerge w:val="continue"/>
            <w:noWrap w:val="0"/>
            <w:vAlign w:val="center"/>
          </w:tcPr>
          <w:p>
            <w:pPr>
              <w:jc w:val="center"/>
              <w:rPr>
                <w:rFonts w:hint="eastAsia" w:ascii="仿宋_GB2312" w:hAnsi="仿宋_GB2312" w:eastAsia="仿宋_GB2312" w:cs="仿宋_GB2312"/>
                <w:color w:val="auto"/>
                <w:sz w:val="24"/>
                <w:szCs w:val="24"/>
                <w:vertAlign w:val="baseline"/>
                <w:lang w:val="en-US" w:eastAsia="zh-CN"/>
              </w:rPr>
            </w:pPr>
          </w:p>
        </w:tc>
        <w:tc>
          <w:tcPr>
            <w:tcW w:w="6015" w:type="dxa"/>
            <w:noWrap w:val="0"/>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color w:val="000000"/>
                <w:kern w:val="0"/>
                <w:sz w:val="24"/>
                <w:szCs w:val="24"/>
                <w:u w:val="none"/>
                <w:lang w:val="en-US" w:eastAsia="zh-CN" w:bidi="ar"/>
              </w:rPr>
              <w:t>集美大学理学院应用数学研究生党支部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keepNext w:val="0"/>
              <w:keepLines w:val="0"/>
              <w:pageBreakBefore w:val="0"/>
              <w:widowControl/>
              <w:suppressLineNumbers w:val="0"/>
              <w:kinsoku/>
              <w:wordWrap/>
              <w:overflowPunct/>
              <w:topLinePunct w:val="0"/>
              <w:autoSpaceDN/>
              <w:bidi w:val="0"/>
              <w:snapToGrid/>
              <w:spacing w:line="400" w:lineRule="exact"/>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8</w:t>
            </w:r>
          </w:p>
        </w:tc>
        <w:tc>
          <w:tcPr>
            <w:tcW w:w="1766" w:type="dxa"/>
            <w:vMerge w:val="continue"/>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6015" w:type="dxa"/>
            <w:noWrap w:val="0"/>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color w:val="000000"/>
                <w:kern w:val="0"/>
                <w:sz w:val="24"/>
                <w:szCs w:val="24"/>
                <w:u w:val="none"/>
                <w:lang w:val="en-US" w:eastAsia="zh-CN" w:bidi="ar"/>
              </w:rPr>
              <w:t>福建医科大学基础医学院消化道恶性肿瘤教育部重点实验室党支部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keepNext w:val="0"/>
              <w:keepLines w:val="0"/>
              <w:pageBreakBefore w:val="0"/>
              <w:widowControl/>
              <w:suppressLineNumbers w:val="0"/>
              <w:kinsoku/>
              <w:wordWrap/>
              <w:overflowPunct/>
              <w:topLinePunct w:val="0"/>
              <w:autoSpaceDN/>
              <w:bidi w:val="0"/>
              <w:snapToGrid/>
              <w:spacing w:line="400" w:lineRule="exact"/>
              <w:jc w:val="center"/>
              <w:textAlignment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9</w:t>
            </w:r>
          </w:p>
        </w:tc>
        <w:tc>
          <w:tcPr>
            <w:tcW w:w="1766" w:type="dxa"/>
            <w:vMerge w:val="continue"/>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6015" w:type="dxa"/>
            <w:noWrap w:val="0"/>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color w:val="000000"/>
                <w:kern w:val="0"/>
                <w:sz w:val="24"/>
                <w:szCs w:val="24"/>
                <w:u w:val="none"/>
                <w:lang w:val="en-US" w:eastAsia="zh-CN" w:bidi="ar"/>
              </w:rPr>
              <w:t>福建中医药大学人文与管理学院教工第一党支部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keepNext w:val="0"/>
              <w:keepLines w:val="0"/>
              <w:pageBreakBefore w:val="0"/>
              <w:widowControl/>
              <w:suppressLineNumbers w:val="0"/>
              <w:kinsoku/>
              <w:wordWrap/>
              <w:overflowPunct/>
              <w:topLinePunct w:val="0"/>
              <w:autoSpaceDN/>
              <w:bidi w:val="0"/>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w:t>
            </w:r>
          </w:p>
        </w:tc>
        <w:tc>
          <w:tcPr>
            <w:tcW w:w="1766" w:type="dxa"/>
            <w:vMerge w:val="continue"/>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6015" w:type="dxa"/>
            <w:noWrap w:val="0"/>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color w:val="000000"/>
                <w:kern w:val="0"/>
                <w:sz w:val="24"/>
                <w:szCs w:val="24"/>
                <w:u w:val="none"/>
                <w:lang w:val="en-US" w:eastAsia="zh-CN" w:bidi="ar"/>
              </w:rPr>
              <w:t>福建师范大学物理与能源学院能源与材料系党支部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keepNext w:val="0"/>
              <w:keepLines w:val="0"/>
              <w:pageBreakBefore w:val="0"/>
              <w:widowControl/>
              <w:suppressLineNumbers w:val="0"/>
              <w:kinsoku/>
              <w:wordWrap/>
              <w:overflowPunct/>
              <w:topLinePunct w:val="0"/>
              <w:autoSpaceDN/>
              <w:bidi w:val="0"/>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11</w:t>
            </w:r>
          </w:p>
        </w:tc>
        <w:tc>
          <w:tcPr>
            <w:tcW w:w="1766" w:type="dxa"/>
            <w:vMerge w:val="continue"/>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6015" w:type="dxa"/>
            <w:noWrap w:val="0"/>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color w:val="000000"/>
                <w:kern w:val="0"/>
                <w:sz w:val="24"/>
                <w:szCs w:val="24"/>
                <w:u w:val="none"/>
                <w:lang w:val="en-US" w:eastAsia="zh-CN" w:bidi="ar"/>
              </w:rPr>
              <w:t>福建师范大学文学院闽台区域研究中心师生联合党支部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keepNext w:val="0"/>
              <w:keepLines w:val="0"/>
              <w:pageBreakBefore w:val="0"/>
              <w:widowControl/>
              <w:suppressLineNumbers w:val="0"/>
              <w:kinsoku/>
              <w:wordWrap/>
              <w:overflowPunct/>
              <w:topLinePunct w:val="0"/>
              <w:autoSpaceDN/>
              <w:bidi w:val="0"/>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12</w:t>
            </w:r>
          </w:p>
        </w:tc>
        <w:tc>
          <w:tcPr>
            <w:tcW w:w="1766" w:type="dxa"/>
            <w:vMerge w:val="continue"/>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6015" w:type="dxa"/>
            <w:noWrap w:val="0"/>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color w:val="000000"/>
                <w:kern w:val="0"/>
                <w:sz w:val="24"/>
                <w:szCs w:val="24"/>
                <w:u w:val="none"/>
                <w:lang w:val="en-US" w:eastAsia="zh-CN" w:bidi="ar"/>
              </w:rPr>
              <w:t>福建师范大学体育科学学院福建省残疾人体育研究指导中心党支部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 w:type="dxa"/>
            <w:noWrap w:val="0"/>
            <w:vAlign w:val="center"/>
          </w:tcPr>
          <w:p>
            <w:pPr>
              <w:keepNext w:val="0"/>
              <w:keepLines w:val="0"/>
              <w:pageBreakBefore w:val="0"/>
              <w:widowControl/>
              <w:suppressLineNumbers w:val="0"/>
              <w:kinsoku/>
              <w:wordWrap/>
              <w:overflowPunct/>
              <w:topLinePunct w:val="0"/>
              <w:autoSpaceDN/>
              <w:bidi w:val="0"/>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w:t>
            </w:r>
          </w:p>
        </w:tc>
        <w:tc>
          <w:tcPr>
            <w:tcW w:w="1766" w:type="dxa"/>
            <w:vMerge w:val="continue"/>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6015" w:type="dxa"/>
            <w:noWrap w:val="0"/>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color w:val="000000"/>
                <w:kern w:val="0"/>
                <w:sz w:val="24"/>
                <w:szCs w:val="24"/>
                <w:u w:val="none"/>
                <w:lang w:val="en-US" w:eastAsia="zh-CN" w:bidi="ar"/>
              </w:rPr>
              <w:t>福建农林大学生命科学学院菌草所党支部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keepNext w:val="0"/>
              <w:keepLines w:val="0"/>
              <w:pageBreakBefore w:val="0"/>
              <w:widowControl/>
              <w:suppressLineNumbers w:val="0"/>
              <w:kinsoku/>
              <w:wordWrap/>
              <w:overflowPunct/>
              <w:topLinePunct w:val="0"/>
              <w:autoSpaceDN/>
              <w:bidi w:val="0"/>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14</w:t>
            </w:r>
          </w:p>
        </w:tc>
        <w:tc>
          <w:tcPr>
            <w:tcW w:w="1766" w:type="dxa"/>
            <w:vMerge w:val="continue"/>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6015" w:type="dxa"/>
            <w:noWrap w:val="0"/>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color w:val="000000"/>
                <w:kern w:val="0"/>
                <w:sz w:val="24"/>
                <w:szCs w:val="24"/>
                <w:u w:val="none"/>
                <w:lang w:val="en-US" w:eastAsia="zh-CN" w:bidi="ar"/>
              </w:rPr>
              <w:t>福建商学院艺术设计学院教师第一党支部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keepNext w:val="0"/>
              <w:keepLines w:val="0"/>
              <w:pageBreakBefore w:val="0"/>
              <w:widowControl/>
              <w:suppressLineNumbers w:val="0"/>
              <w:kinsoku/>
              <w:wordWrap/>
              <w:overflowPunct/>
              <w:topLinePunct w:val="0"/>
              <w:autoSpaceDN/>
              <w:bidi w:val="0"/>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w:t>
            </w:r>
          </w:p>
        </w:tc>
        <w:tc>
          <w:tcPr>
            <w:tcW w:w="1766" w:type="dxa"/>
            <w:vMerge w:val="continue"/>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6015" w:type="dxa"/>
            <w:noWrap w:val="0"/>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color w:val="000000"/>
                <w:kern w:val="0"/>
                <w:sz w:val="24"/>
                <w:szCs w:val="24"/>
                <w:u w:val="none"/>
                <w:lang w:val="en-US" w:eastAsia="zh-CN" w:bidi="ar"/>
              </w:rPr>
              <w:t>泉州师范学院马克思主义学院教工第二党支部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keepNext w:val="0"/>
              <w:keepLines w:val="0"/>
              <w:pageBreakBefore w:val="0"/>
              <w:widowControl/>
              <w:suppressLineNumbers w:val="0"/>
              <w:kinsoku/>
              <w:wordWrap/>
              <w:overflowPunct/>
              <w:topLinePunct w:val="0"/>
              <w:autoSpaceDN/>
              <w:bidi w:val="0"/>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16</w:t>
            </w:r>
          </w:p>
        </w:tc>
        <w:tc>
          <w:tcPr>
            <w:tcW w:w="1766" w:type="dxa"/>
            <w:vMerge w:val="continue"/>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6015" w:type="dxa"/>
            <w:noWrap w:val="0"/>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color w:val="000000"/>
                <w:kern w:val="0"/>
                <w:sz w:val="24"/>
                <w:szCs w:val="24"/>
                <w:u w:val="none"/>
                <w:lang w:val="en-US" w:eastAsia="zh-CN" w:bidi="ar"/>
              </w:rPr>
              <w:t>闽江学院人文学院教工第二党支部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keepNext w:val="0"/>
              <w:keepLines w:val="0"/>
              <w:pageBreakBefore w:val="0"/>
              <w:widowControl/>
              <w:suppressLineNumbers w:val="0"/>
              <w:kinsoku/>
              <w:wordWrap/>
              <w:overflowPunct/>
              <w:topLinePunct w:val="0"/>
              <w:autoSpaceDN/>
              <w:bidi w:val="0"/>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17</w:t>
            </w:r>
          </w:p>
        </w:tc>
        <w:tc>
          <w:tcPr>
            <w:tcW w:w="1766" w:type="dxa"/>
            <w:vMerge w:val="continue"/>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p>
        </w:tc>
        <w:tc>
          <w:tcPr>
            <w:tcW w:w="6015" w:type="dxa"/>
            <w:noWrap w:val="0"/>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color w:val="000000"/>
                <w:kern w:val="0"/>
                <w:sz w:val="24"/>
                <w:szCs w:val="24"/>
                <w:u w:val="none"/>
                <w:lang w:val="en-US" w:eastAsia="zh-CN" w:bidi="ar"/>
              </w:rPr>
              <w:t>闽南师范大学学生工作处党支部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keepNext w:val="0"/>
              <w:keepLines w:val="0"/>
              <w:pageBreakBefore w:val="0"/>
              <w:widowControl/>
              <w:suppressLineNumbers w:val="0"/>
              <w:kinsoku/>
              <w:wordWrap/>
              <w:overflowPunct/>
              <w:topLinePunct w:val="0"/>
              <w:autoSpaceDN/>
              <w:bidi w:val="0"/>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18</w:t>
            </w:r>
          </w:p>
        </w:tc>
        <w:tc>
          <w:tcPr>
            <w:tcW w:w="1766" w:type="dxa"/>
            <w:vMerge w:val="continue"/>
            <w:noWrap w:val="0"/>
            <w:vAlign w:val="center"/>
          </w:tcPr>
          <w:p>
            <w:pPr>
              <w:jc w:val="center"/>
              <w:rPr>
                <w:rFonts w:hint="eastAsia" w:ascii="仿宋_GB2312" w:hAnsi="宋体" w:eastAsia="仿宋_GB2312" w:cs="仿宋_GB2312"/>
                <w:i w:val="0"/>
                <w:color w:val="000000"/>
                <w:kern w:val="0"/>
                <w:sz w:val="24"/>
                <w:szCs w:val="24"/>
                <w:u w:val="none"/>
                <w:lang w:val="en-US" w:eastAsia="zh-CN" w:bidi="ar"/>
              </w:rPr>
            </w:pPr>
          </w:p>
        </w:tc>
        <w:tc>
          <w:tcPr>
            <w:tcW w:w="6015" w:type="dxa"/>
            <w:noWrap w:val="0"/>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color w:val="000000"/>
                <w:kern w:val="0"/>
                <w:sz w:val="24"/>
                <w:szCs w:val="24"/>
                <w:u w:val="none"/>
                <w:lang w:val="en-US" w:eastAsia="zh-CN" w:bidi="ar"/>
              </w:rPr>
              <w:t>厦门理工学院机械与汽车工程学院机电教工党支部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keepNext w:val="0"/>
              <w:keepLines w:val="0"/>
              <w:pageBreakBefore w:val="0"/>
              <w:widowControl/>
              <w:suppressLineNumbers w:val="0"/>
              <w:kinsoku/>
              <w:wordWrap/>
              <w:overflowPunct/>
              <w:topLinePunct w:val="0"/>
              <w:autoSpaceDN/>
              <w:bidi w:val="0"/>
              <w:snapToGrid/>
              <w:spacing w:line="4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19</w:t>
            </w:r>
          </w:p>
        </w:tc>
        <w:tc>
          <w:tcPr>
            <w:tcW w:w="1766" w:type="dxa"/>
            <w:vMerge w:val="continue"/>
            <w:noWrap w:val="0"/>
            <w:vAlign w:val="center"/>
          </w:tcPr>
          <w:p>
            <w:pPr>
              <w:jc w:val="center"/>
              <w:rPr>
                <w:rFonts w:hint="eastAsia" w:ascii="仿宋_GB2312" w:hAnsi="宋体" w:eastAsia="仿宋_GB2312" w:cs="仿宋_GB2312"/>
                <w:i w:val="0"/>
                <w:color w:val="000000"/>
                <w:kern w:val="0"/>
                <w:sz w:val="24"/>
                <w:szCs w:val="24"/>
                <w:u w:val="none"/>
                <w:lang w:val="en-US" w:eastAsia="zh-CN" w:bidi="ar"/>
              </w:rPr>
            </w:pPr>
          </w:p>
        </w:tc>
        <w:tc>
          <w:tcPr>
            <w:tcW w:w="6015" w:type="dxa"/>
            <w:noWrap w:val="0"/>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color w:val="000000"/>
                <w:kern w:val="0"/>
                <w:sz w:val="24"/>
                <w:szCs w:val="24"/>
                <w:u w:val="none"/>
                <w:lang w:val="en-US" w:eastAsia="zh-CN" w:bidi="ar"/>
              </w:rPr>
              <w:t>三明学院机关党委引进生党支部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keepNext w:val="0"/>
              <w:keepLines w:val="0"/>
              <w:pageBreakBefore w:val="0"/>
              <w:widowControl/>
              <w:suppressLineNumbers w:val="0"/>
              <w:kinsoku/>
              <w:wordWrap/>
              <w:overflowPunct/>
              <w:topLinePunct w:val="0"/>
              <w:autoSpaceDN/>
              <w:bidi w:val="0"/>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w:t>
            </w:r>
          </w:p>
        </w:tc>
        <w:tc>
          <w:tcPr>
            <w:tcW w:w="1766" w:type="dxa"/>
            <w:vMerge w:val="continue"/>
            <w:noWrap w:val="0"/>
            <w:vAlign w:val="center"/>
          </w:tcPr>
          <w:p>
            <w:pPr>
              <w:jc w:val="center"/>
              <w:rPr>
                <w:rFonts w:hint="default" w:ascii="仿宋_GB2312" w:hAnsi="宋体" w:eastAsia="仿宋_GB2312" w:cs="仿宋_GB2312"/>
                <w:i w:val="0"/>
                <w:color w:val="000000"/>
                <w:kern w:val="0"/>
                <w:sz w:val="24"/>
                <w:szCs w:val="24"/>
                <w:u w:val="none"/>
                <w:lang w:val="en-US" w:eastAsia="zh-CN" w:bidi="ar"/>
              </w:rPr>
            </w:pPr>
          </w:p>
        </w:tc>
        <w:tc>
          <w:tcPr>
            <w:tcW w:w="6015" w:type="dxa"/>
            <w:noWrap w:val="0"/>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color w:val="000000"/>
                <w:kern w:val="0"/>
                <w:sz w:val="24"/>
                <w:szCs w:val="24"/>
                <w:u w:val="none"/>
                <w:lang w:val="en-US" w:eastAsia="zh-CN" w:bidi="ar"/>
              </w:rPr>
              <w:t>龙岩学院师范教育学院教工第二党支部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keepNext w:val="0"/>
              <w:keepLines w:val="0"/>
              <w:pageBreakBefore w:val="0"/>
              <w:widowControl/>
              <w:suppressLineNumbers w:val="0"/>
              <w:kinsoku/>
              <w:wordWrap/>
              <w:overflowPunct/>
              <w:topLinePunct w:val="0"/>
              <w:autoSpaceDN/>
              <w:bidi w:val="0"/>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21</w:t>
            </w:r>
          </w:p>
        </w:tc>
        <w:tc>
          <w:tcPr>
            <w:tcW w:w="1766" w:type="dxa"/>
            <w:vMerge w:val="continue"/>
            <w:noWrap w:val="0"/>
            <w:vAlign w:val="center"/>
          </w:tcPr>
          <w:p>
            <w:pPr>
              <w:jc w:val="center"/>
              <w:rPr>
                <w:rFonts w:hint="default" w:ascii="仿宋_GB2312" w:hAnsi="宋体" w:eastAsia="仿宋_GB2312" w:cs="仿宋_GB2312"/>
                <w:i w:val="0"/>
                <w:color w:val="000000"/>
                <w:kern w:val="0"/>
                <w:sz w:val="24"/>
                <w:szCs w:val="24"/>
                <w:u w:val="none"/>
                <w:lang w:val="en-US" w:eastAsia="zh-CN" w:bidi="ar"/>
              </w:rPr>
            </w:pPr>
          </w:p>
        </w:tc>
        <w:tc>
          <w:tcPr>
            <w:tcW w:w="6015" w:type="dxa"/>
            <w:noWrap w:val="0"/>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color w:val="000000"/>
                <w:kern w:val="0"/>
                <w:sz w:val="24"/>
                <w:szCs w:val="24"/>
                <w:u w:val="none"/>
                <w:lang w:val="en-US" w:eastAsia="zh-CN" w:bidi="ar"/>
              </w:rPr>
              <w:t>莆田学院管理学院第二党支部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keepNext w:val="0"/>
              <w:keepLines w:val="0"/>
              <w:pageBreakBefore w:val="0"/>
              <w:widowControl/>
              <w:suppressLineNumbers w:val="0"/>
              <w:kinsoku/>
              <w:wordWrap/>
              <w:overflowPunct/>
              <w:topLinePunct w:val="0"/>
              <w:autoSpaceDN/>
              <w:bidi w:val="0"/>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22</w:t>
            </w:r>
          </w:p>
        </w:tc>
        <w:tc>
          <w:tcPr>
            <w:tcW w:w="1766" w:type="dxa"/>
            <w:vMerge w:val="continue"/>
            <w:noWrap w:val="0"/>
            <w:vAlign w:val="center"/>
          </w:tcPr>
          <w:p>
            <w:pPr>
              <w:jc w:val="center"/>
              <w:rPr>
                <w:rFonts w:hint="default" w:ascii="仿宋_GB2312" w:hAnsi="宋体" w:eastAsia="仿宋_GB2312" w:cs="仿宋_GB2312"/>
                <w:i w:val="0"/>
                <w:color w:val="000000"/>
                <w:kern w:val="0"/>
                <w:sz w:val="24"/>
                <w:szCs w:val="24"/>
                <w:u w:val="none"/>
                <w:lang w:val="en-US" w:eastAsia="zh-CN" w:bidi="ar"/>
              </w:rPr>
            </w:pPr>
          </w:p>
        </w:tc>
        <w:tc>
          <w:tcPr>
            <w:tcW w:w="6015" w:type="dxa"/>
            <w:noWrap w:val="0"/>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color w:val="000000"/>
                <w:kern w:val="0"/>
                <w:sz w:val="24"/>
                <w:szCs w:val="24"/>
                <w:u w:val="none"/>
                <w:lang w:val="en-US" w:eastAsia="zh-CN" w:bidi="ar"/>
              </w:rPr>
              <w:t>福建船政交通职业学院土木工程学院第四党支部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keepNext w:val="0"/>
              <w:keepLines w:val="0"/>
              <w:pageBreakBefore w:val="0"/>
              <w:widowControl/>
              <w:suppressLineNumbers w:val="0"/>
              <w:kinsoku/>
              <w:wordWrap/>
              <w:overflowPunct/>
              <w:topLinePunct w:val="0"/>
              <w:autoSpaceDN/>
              <w:bidi w:val="0"/>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23</w:t>
            </w:r>
          </w:p>
        </w:tc>
        <w:tc>
          <w:tcPr>
            <w:tcW w:w="1766" w:type="dxa"/>
            <w:vMerge w:val="continue"/>
            <w:noWrap w:val="0"/>
            <w:vAlign w:val="center"/>
          </w:tcPr>
          <w:p>
            <w:pPr>
              <w:jc w:val="center"/>
              <w:rPr>
                <w:rFonts w:hint="default" w:ascii="仿宋_GB2312" w:hAnsi="宋体" w:eastAsia="仿宋_GB2312" w:cs="仿宋_GB2312"/>
                <w:i w:val="0"/>
                <w:color w:val="000000"/>
                <w:kern w:val="0"/>
                <w:sz w:val="24"/>
                <w:szCs w:val="24"/>
                <w:u w:val="none"/>
                <w:lang w:val="en" w:eastAsia="zh-CN" w:bidi="ar"/>
              </w:rPr>
            </w:pPr>
          </w:p>
        </w:tc>
        <w:tc>
          <w:tcPr>
            <w:tcW w:w="6015" w:type="dxa"/>
            <w:noWrap w:val="0"/>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color w:val="000000"/>
                <w:kern w:val="0"/>
                <w:sz w:val="24"/>
                <w:szCs w:val="24"/>
                <w:u w:val="none"/>
                <w:lang w:val="en-US" w:eastAsia="zh-CN" w:bidi="ar"/>
              </w:rPr>
              <w:t>福建信息职业技术学院马克思主义学院直属党支部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keepNext w:val="0"/>
              <w:keepLines w:val="0"/>
              <w:pageBreakBefore w:val="0"/>
              <w:widowControl/>
              <w:suppressLineNumbers w:val="0"/>
              <w:kinsoku/>
              <w:wordWrap/>
              <w:overflowPunct/>
              <w:topLinePunct w:val="0"/>
              <w:autoSpaceDN/>
              <w:bidi w:val="0"/>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24</w:t>
            </w:r>
          </w:p>
        </w:tc>
        <w:tc>
          <w:tcPr>
            <w:tcW w:w="1766" w:type="dxa"/>
            <w:vMerge w:val="continue"/>
            <w:noWrap w:val="0"/>
            <w:vAlign w:val="center"/>
          </w:tcPr>
          <w:p>
            <w:pPr>
              <w:jc w:val="center"/>
              <w:rPr>
                <w:rFonts w:hint="default" w:ascii="仿宋_GB2312" w:hAnsi="宋体" w:eastAsia="仿宋_GB2312" w:cs="仿宋_GB2312"/>
                <w:i w:val="0"/>
                <w:color w:val="000000"/>
                <w:kern w:val="0"/>
                <w:sz w:val="24"/>
                <w:szCs w:val="24"/>
                <w:u w:val="none"/>
                <w:lang w:val="en-US" w:eastAsia="zh-CN" w:bidi="ar"/>
              </w:rPr>
            </w:pPr>
          </w:p>
        </w:tc>
        <w:tc>
          <w:tcPr>
            <w:tcW w:w="6015" w:type="dxa"/>
            <w:noWrap w:val="0"/>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color w:val="000000"/>
                <w:kern w:val="0"/>
                <w:sz w:val="24"/>
                <w:szCs w:val="24"/>
                <w:u w:val="none"/>
                <w:lang w:val="en-US" w:eastAsia="zh-CN" w:bidi="ar"/>
              </w:rPr>
              <w:t>福建水利电力职业技术学院马克思主义学院直属党支部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keepNext w:val="0"/>
              <w:keepLines w:val="0"/>
              <w:pageBreakBefore w:val="0"/>
              <w:widowControl/>
              <w:suppressLineNumbers w:val="0"/>
              <w:kinsoku/>
              <w:wordWrap/>
              <w:overflowPunct/>
              <w:topLinePunct w:val="0"/>
              <w:autoSpaceDN/>
              <w:bidi w:val="0"/>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25</w:t>
            </w:r>
          </w:p>
        </w:tc>
        <w:tc>
          <w:tcPr>
            <w:tcW w:w="1766" w:type="dxa"/>
            <w:vMerge w:val="continue"/>
            <w:noWrap w:val="0"/>
            <w:vAlign w:val="center"/>
          </w:tcPr>
          <w:p>
            <w:pPr>
              <w:jc w:val="center"/>
              <w:rPr>
                <w:rFonts w:hint="default" w:ascii="仿宋_GB2312" w:hAnsi="宋体" w:eastAsia="仿宋_GB2312" w:cs="仿宋_GB2312"/>
                <w:i w:val="0"/>
                <w:color w:val="000000"/>
                <w:kern w:val="0"/>
                <w:sz w:val="24"/>
                <w:szCs w:val="24"/>
                <w:u w:val="none"/>
                <w:lang w:val="en-US" w:eastAsia="zh-CN" w:bidi="ar"/>
              </w:rPr>
            </w:pPr>
          </w:p>
        </w:tc>
        <w:tc>
          <w:tcPr>
            <w:tcW w:w="6015" w:type="dxa"/>
            <w:noWrap w:val="0"/>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color w:val="000000"/>
                <w:kern w:val="0"/>
                <w:sz w:val="24"/>
                <w:szCs w:val="24"/>
                <w:u w:val="none"/>
                <w:lang w:val="en-US" w:eastAsia="zh-CN" w:bidi="ar"/>
              </w:rPr>
              <w:t>福建农业职业技术学院动物科技学院学生党支部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keepNext w:val="0"/>
              <w:keepLines w:val="0"/>
              <w:pageBreakBefore w:val="0"/>
              <w:widowControl/>
              <w:suppressLineNumbers w:val="0"/>
              <w:kinsoku/>
              <w:wordWrap/>
              <w:overflowPunct/>
              <w:topLinePunct w:val="0"/>
              <w:autoSpaceDN/>
              <w:bidi w:val="0"/>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26</w:t>
            </w:r>
          </w:p>
        </w:tc>
        <w:tc>
          <w:tcPr>
            <w:tcW w:w="1766" w:type="dxa"/>
            <w:vMerge w:val="continue"/>
            <w:noWrap w:val="0"/>
            <w:vAlign w:val="center"/>
          </w:tcPr>
          <w:p>
            <w:pPr>
              <w:jc w:val="center"/>
              <w:rPr>
                <w:rFonts w:hint="default" w:ascii="仿宋_GB2312" w:hAnsi="宋体" w:eastAsia="仿宋_GB2312" w:cs="仿宋_GB2312"/>
                <w:i w:val="0"/>
                <w:color w:val="000000"/>
                <w:kern w:val="0"/>
                <w:sz w:val="24"/>
                <w:szCs w:val="24"/>
                <w:u w:val="none"/>
                <w:lang w:val="en-US" w:eastAsia="zh-CN" w:bidi="ar"/>
              </w:rPr>
            </w:pPr>
          </w:p>
        </w:tc>
        <w:tc>
          <w:tcPr>
            <w:tcW w:w="6015" w:type="dxa"/>
            <w:noWrap w:val="0"/>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color w:val="000000"/>
                <w:kern w:val="0"/>
                <w:sz w:val="24"/>
                <w:szCs w:val="24"/>
                <w:u w:val="none"/>
                <w:lang w:val="en-US" w:eastAsia="zh-CN" w:bidi="ar"/>
              </w:rPr>
              <w:t>福建艺术职业学院舞蹈系党支部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keepNext w:val="0"/>
              <w:keepLines w:val="0"/>
              <w:pageBreakBefore w:val="0"/>
              <w:widowControl/>
              <w:suppressLineNumbers w:val="0"/>
              <w:kinsoku/>
              <w:wordWrap/>
              <w:overflowPunct/>
              <w:topLinePunct w:val="0"/>
              <w:autoSpaceDN/>
              <w:bidi w:val="0"/>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27</w:t>
            </w:r>
          </w:p>
        </w:tc>
        <w:tc>
          <w:tcPr>
            <w:tcW w:w="1766" w:type="dxa"/>
            <w:vMerge w:val="continue"/>
            <w:noWrap w:val="0"/>
            <w:vAlign w:val="center"/>
          </w:tcPr>
          <w:p>
            <w:pPr>
              <w:jc w:val="center"/>
              <w:rPr>
                <w:rFonts w:hint="default" w:ascii="仿宋_GB2312" w:hAnsi="宋体" w:eastAsia="仿宋_GB2312" w:cs="仿宋_GB2312"/>
                <w:i w:val="0"/>
                <w:color w:val="000000"/>
                <w:kern w:val="0"/>
                <w:sz w:val="24"/>
                <w:szCs w:val="24"/>
                <w:u w:val="none"/>
                <w:lang w:val="en-US" w:eastAsia="zh-CN" w:bidi="ar"/>
              </w:rPr>
            </w:pPr>
          </w:p>
        </w:tc>
        <w:tc>
          <w:tcPr>
            <w:tcW w:w="6015" w:type="dxa"/>
            <w:noWrap w:val="0"/>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color w:val="000000"/>
                <w:kern w:val="0"/>
                <w:sz w:val="24"/>
                <w:szCs w:val="24"/>
                <w:u w:val="none"/>
                <w:lang w:val="en-US" w:eastAsia="zh-CN" w:bidi="ar"/>
              </w:rPr>
              <w:t>福州职业技术学院信息技术工程系教师党支部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keepNext w:val="0"/>
              <w:keepLines w:val="0"/>
              <w:pageBreakBefore w:val="0"/>
              <w:widowControl/>
              <w:suppressLineNumbers w:val="0"/>
              <w:kinsoku/>
              <w:wordWrap/>
              <w:overflowPunct/>
              <w:topLinePunct w:val="0"/>
              <w:autoSpaceDN/>
              <w:bidi w:val="0"/>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28</w:t>
            </w:r>
          </w:p>
        </w:tc>
        <w:tc>
          <w:tcPr>
            <w:tcW w:w="1766" w:type="dxa"/>
            <w:vMerge w:val="continue"/>
            <w:noWrap w:val="0"/>
            <w:vAlign w:val="center"/>
          </w:tcPr>
          <w:p>
            <w:pPr>
              <w:jc w:val="center"/>
              <w:rPr>
                <w:rFonts w:hint="default" w:ascii="仿宋_GB2312" w:hAnsi="宋体" w:eastAsia="仿宋_GB2312" w:cs="仿宋_GB2312"/>
                <w:i w:val="0"/>
                <w:color w:val="000000"/>
                <w:kern w:val="0"/>
                <w:sz w:val="24"/>
                <w:szCs w:val="24"/>
                <w:u w:val="none"/>
                <w:lang w:val="en-US" w:eastAsia="zh-CN" w:bidi="ar"/>
              </w:rPr>
            </w:pPr>
          </w:p>
        </w:tc>
        <w:tc>
          <w:tcPr>
            <w:tcW w:w="6015" w:type="dxa"/>
            <w:noWrap w:val="0"/>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color w:val="000000"/>
                <w:kern w:val="0"/>
                <w:sz w:val="24"/>
                <w:szCs w:val="24"/>
                <w:u w:val="none"/>
                <w:lang w:val="en-US" w:eastAsia="zh-CN" w:bidi="ar"/>
              </w:rPr>
              <w:t>泉州经贸职业技术学院商务系第二党支部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keepNext w:val="0"/>
              <w:keepLines w:val="0"/>
              <w:pageBreakBefore w:val="0"/>
              <w:widowControl/>
              <w:suppressLineNumbers w:val="0"/>
              <w:kinsoku/>
              <w:wordWrap/>
              <w:overflowPunct/>
              <w:topLinePunct w:val="0"/>
              <w:autoSpaceDN/>
              <w:bidi w:val="0"/>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29</w:t>
            </w:r>
          </w:p>
        </w:tc>
        <w:tc>
          <w:tcPr>
            <w:tcW w:w="1766" w:type="dxa"/>
            <w:vMerge w:val="continue"/>
            <w:noWrap w:val="0"/>
            <w:vAlign w:val="center"/>
          </w:tcPr>
          <w:p>
            <w:pPr>
              <w:jc w:val="center"/>
              <w:rPr>
                <w:rFonts w:hint="default" w:ascii="仿宋_GB2312" w:hAnsi="宋体" w:eastAsia="仿宋_GB2312" w:cs="仿宋_GB2312"/>
                <w:i w:val="0"/>
                <w:color w:val="000000"/>
                <w:kern w:val="0"/>
                <w:sz w:val="24"/>
                <w:szCs w:val="24"/>
                <w:u w:val="none"/>
                <w:lang w:val="en-US" w:eastAsia="zh-CN" w:bidi="ar"/>
              </w:rPr>
            </w:pPr>
          </w:p>
        </w:tc>
        <w:tc>
          <w:tcPr>
            <w:tcW w:w="6015" w:type="dxa"/>
            <w:noWrap w:val="0"/>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color w:val="000000"/>
                <w:kern w:val="0"/>
                <w:sz w:val="24"/>
                <w:szCs w:val="24"/>
                <w:u w:val="none"/>
                <w:lang w:val="en-US" w:eastAsia="zh-CN" w:bidi="ar"/>
              </w:rPr>
              <w:t>湄洲湾职业技术学院工商管理系第一党支部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keepNext w:val="0"/>
              <w:keepLines w:val="0"/>
              <w:pageBreakBefore w:val="0"/>
              <w:widowControl/>
              <w:suppressLineNumbers w:val="0"/>
              <w:kinsoku/>
              <w:wordWrap/>
              <w:overflowPunct/>
              <w:topLinePunct w:val="0"/>
              <w:autoSpaceDN/>
              <w:bidi w:val="0"/>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30</w:t>
            </w:r>
          </w:p>
        </w:tc>
        <w:tc>
          <w:tcPr>
            <w:tcW w:w="1766" w:type="dxa"/>
            <w:vMerge w:val="continue"/>
            <w:noWrap w:val="0"/>
            <w:vAlign w:val="center"/>
          </w:tcPr>
          <w:p>
            <w:pPr>
              <w:jc w:val="center"/>
              <w:rPr>
                <w:rFonts w:hint="default" w:ascii="仿宋_GB2312" w:hAnsi="宋体" w:eastAsia="仿宋_GB2312" w:cs="仿宋_GB2312"/>
                <w:i w:val="0"/>
                <w:color w:val="000000"/>
                <w:kern w:val="0"/>
                <w:sz w:val="24"/>
                <w:szCs w:val="24"/>
                <w:u w:val="none"/>
                <w:lang w:val="en-US" w:eastAsia="zh-CN" w:bidi="ar"/>
              </w:rPr>
            </w:pPr>
          </w:p>
        </w:tc>
        <w:tc>
          <w:tcPr>
            <w:tcW w:w="6015" w:type="dxa"/>
            <w:noWrap w:val="0"/>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color w:val="000000"/>
                <w:kern w:val="0"/>
                <w:sz w:val="24"/>
                <w:szCs w:val="24"/>
                <w:u w:val="none"/>
                <w:lang w:val="en-US" w:eastAsia="zh-CN" w:bidi="ar"/>
              </w:rPr>
              <w:t>漳州卫生职业学院护理系学生第一党支部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keepNext w:val="0"/>
              <w:keepLines w:val="0"/>
              <w:pageBreakBefore w:val="0"/>
              <w:widowControl/>
              <w:suppressLineNumbers w:val="0"/>
              <w:kinsoku/>
              <w:wordWrap/>
              <w:overflowPunct/>
              <w:topLinePunct w:val="0"/>
              <w:autoSpaceDN/>
              <w:bidi w:val="0"/>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31</w:t>
            </w:r>
          </w:p>
        </w:tc>
        <w:tc>
          <w:tcPr>
            <w:tcW w:w="1766" w:type="dxa"/>
            <w:vMerge w:val="continue"/>
            <w:noWrap w:val="0"/>
            <w:vAlign w:val="center"/>
          </w:tcPr>
          <w:p>
            <w:pPr>
              <w:jc w:val="center"/>
              <w:rPr>
                <w:rFonts w:hint="default" w:ascii="仿宋_GB2312" w:hAnsi="宋体" w:eastAsia="仿宋_GB2312" w:cs="仿宋_GB2312"/>
                <w:i w:val="0"/>
                <w:color w:val="000000"/>
                <w:kern w:val="0"/>
                <w:sz w:val="24"/>
                <w:szCs w:val="24"/>
                <w:u w:val="none"/>
                <w:lang w:val="en-US" w:eastAsia="zh-CN" w:bidi="ar"/>
              </w:rPr>
            </w:pPr>
          </w:p>
        </w:tc>
        <w:tc>
          <w:tcPr>
            <w:tcW w:w="6015" w:type="dxa"/>
            <w:noWrap w:val="0"/>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color w:val="000000"/>
                <w:kern w:val="0"/>
                <w:sz w:val="24"/>
                <w:szCs w:val="24"/>
                <w:u w:val="none"/>
                <w:lang w:val="en-US" w:eastAsia="zh-CN" w:bidi="ar"/>
              </w:rPr>
              <w:t>黎明职业大学马克思主义学院党支部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keepNext w:val="0"/>
              <w:keepLines w:val="0"/>
              <w:pageBreakBefore w:val="0"/>
              <w:widowControl/>
              <w:suppressLineNumbers w:val="0"/>
              <w:kinsoku/>
              <w:wordWrap/>
              <w:overflowPunct/>
              <w:topLinePunct w:val="0"/>
              <w:autoSpaceDN/>
              <w:bidi w:val="0"/>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32</w:t>
            </w:r>
          </w:p>
        </w:tc>
        <w:tc>
          <w:tcPr>
            <w:tcW w:w="1766" w:type="dxa"/>
            <w:vMerge w:val="continue"/>
            <w:noWrap w:val="0"/>
            <w:vAlign w:val="center"/>
          </w:tcPr>
          <w:p>
            <w:pPr>
              <w:jc w:val="center"/>
              <w:rPr>
                <w:rFonts w:hint="default" w:ascii="仿宋_GB2312" w:hAnsi="宋体" w:eastAsia="仿宋_GB2312" w:cs="仿宋_GB2312"/>
                <w:i w:val="0"/>
                <w:color w:val="000000"/>
                <w:kern w:val="0"/>
                <w:sz w:val="24"/>
                <w:szCs w:val="24"/>
                <w:u w:val="none"/>
                <w:lang w:val="en-US" w:eastAsia="zh-CN" w:bidi="ar"/>
              </w:rPr>
            </w:pPr>
          </w:p>
        </w:tc>
        <w:tc>
          <w:tcPr>
            <w:tcW w:w="6015" w:type="dxa"/>
            <w:noWrap w:val="0"/>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color w:val="000000"/>
                <w:kern w:val="0"/>
                <w:sz w:val="24"/>
                <w:szCs w:val="24"/>
                <w:u w:val="none"/>
                <w:lang w:val="en-US" w:eastAsia="zh-CN" w:bidi="ar"/>
              </w:rPr>
              <w:t>厦门大学嘉庚学院国际商务学院教工党支部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keepNext w:val="0"/>
              <w:keepLines w:val="0"/>
              <w:pageBreakBefore w:val="0"/>
              <w:widowControl/>
              <w:suppressLineNumbers w:val="0"/>
              <w:kinsoku/>
              <w:wordWrap/>
              <w:overflowPunct/>
              <w:topLinePunct w:val="0"/>
              <w:autoSpaceDN/>
              <w:bidi w:val="0"/>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33</w:t>
            </w:r>
          </w:p>
        </w:tc>
        <w:tc>
          <w:tcPr>
            <w:tcW w:w="1766" w:type="dxa"/>
            <w:vMerge w:val="continue"/>
            <w:noWrap w:val="0"/>
            <w:vAlign w:val="center"/>
          </w:tcPr>
          <w:p>
            <w:pPr>
              <w:jc w:val="center"/>
              <w:rPr>
                <w:rFonts w:hint="default" w:ascii="仿宋_GB2312" w:hAnsi="宋体" w:eastAsia="仿宋_GB2312" w:cs="仿宋_GB2312"/>
                <w:i w:val="0"/>
                <w:color w:val="000000"/>
                <w:kern w:val="0"/>
                <w:sz w:val="24"/>
                <w:szCs w:val="24"/>
                <w:u w:val="none"/>
                <w:lang w:val="en-US" w:eastAsia="zh-CN" w:bidi="ar"/>
              </w:rPr>
            </w:pPr>
          </w:p>
        </w:tc>
        <w:tc>
          <w:tcPr>
            <w:tcW w:w="6015" w:type="dxa"/>
            <w:noWrap w:val="0"/>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color w:val="000000"/>
                <w:kern w:val="0"/>
                <w:sz w:val="24"/>
                <w:szCs w:val="24"/>
                <w:u w:val="none"/>
                <w:lang w:val="en-US" w:eastAsia="zh-CN" w:bidi="ar"/>
              </w:rPr>
              <w:t>福州大学至诚学院电气工程系学生第一党支部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keepNext w:val="0"/>
              <w:keepLines w:val="0"/>
              <w:pageBreakBefore w:val="0"/>
              <w:widowControl/>
              <w:suppressLineNumbers w:val="0"/>
              <w:kinsoku/>
              <w:wordWrap/>
              <w:overflowPunct/>
              <w:topLinePunct w:val="0"/>
              <w:autoSpaceDN/>
              <w:bidi w:val="0"/>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 w:eastAsia="zh-CN" w:bidi="ar"/>
              </w:rPr>
            </w:pPr>
            <w:r>
              <w:rPr>
                <w:rFonts w:hint="default" w:ascii="仿宋_GB2312" w:hAnsi="仿宋_GB2312" w:eastAsia="仿宋_GB2312" w:cs="仿宋_GB2312"/>
                <w:i w:val="0"/>
                <w:color w:val="000000"/>
                <w:kern w:val="0"/>
                <w:sz w:val="24"/>
                <w:szCs w:val="24"/>
                <w:u w:val="none"/>
                <w:lang w:val="en" w:eastAsia="zh-CN" w:bidi="ar"/>
              </w:rPr>
              <w:t>34</w:t>
            </w:r>
          </w:p>
        </w:tc>
        <w:tc>
          <w:tcPr>
            <w:tcW w:w="1766" w:type="dxa"/>
            <w:vMerge w:val="continue"/>
            <w:noWrap w:val="0"/>
            <w:vAlign w:val="center"/>
          </w:tcPr>
          <w:p>
            <w:pPr>
              <w:jc w:val="center"/>
              <w:rPr>
                <w:rFonts w:hint="default" w:ascii="仿宋_GB2312" w:hAnsi="宋体" w:eastAsia="仿宋_GB2312" w:cs="仿宋_GB2312"/>
                <w:i w:val="0"/>
                <w:color w:val="000000"/>
                <w:kern w:val="0"/>
                <w:sz w:val="24"/>
                <w:szCs w:val="24"/>
                <w:u w:val="none"/>
                <w:lang w:val="en-US" w:eastAsia="zh-CN" w:bidi="ar"/>
              </w:rPr>
            </w:pPr>
          </w:p>
        </w:tc>
        <w:tc>
          <w:tcPr>
            <w:tcW w:w="6015" w:type="dxa"/>
            <w:noWrap w:val="0"/>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color w:val="000000"/>
                <w:kern w:val="0"/>
                <w:sz w:val="24"/>
                <w:szCs w:val="24"/>
                <w:u w:val="none"/>
                <w:lang w:val="en-US" w:eastAsia="zh-CN" w:bidi="ar"/>
              </w:rPr>
              <w:t>福建师范大学协和学院管理学系教工党支部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keepNext w:val="0"/>
              <w:keepLines w:val="0"/>
              <w:pageBreakBefore w:val="0"/>
              <w:widowControl/>
              <w:suppressLineNumbers w:val="0"/>
              <w:kinsoku/>
              <w:wordWrap/>
              <w:overflowPunct/>
              <w:topLinePunct w:val="0"/>
              <w:autoSpaceDN/>
              <w:bidi w:val="0"/>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 w:eastAsia="zh-CN" w:bidi="ar"/>
              </w:rPr>
            </w:pPr>
            <w:r>
              <w:rPr>
                <w:rFonts w:hint="default" w:ascii="仿宋_GB2312" w:hAnsi="仿宋_GB2312" w:eastAsia="仿宋_GB2312" w:cs="仿宋_GB2312"/>
                <w:i w:val="0"/>
                <w:color w:val="000000"/>
                <w:kern w:val="0"/>
                <w:sz w:val="24"/>
                <w:szCs w:val="24"/>
                <w:u w:val="none"/>
                <w:lang w:val="en" w:eastAsia="zh-CN" w:bidi="ar"/>
              </w:rPr>
              <w:t>35</w:t>
            </w:r>
          </w:p>
        </w:tc>
        <w:tc>
          <w:tcPr>
            <w:tcW w:w="1766" w:type="dxa"/>
            <w:vMerge w:val="continue"/>
            <w:noWrap w:val="0"/>
            <w:vAlign w:val="center"/>
          </w:tcPr>
          <w:p>
            <w:pPr>
              <w:jc w:val="center"/>
              <w:rPr>
                <w:rFonts w:hint="default" w:ascii="仿宋_GB2312" w:hAnsi="宋体" w:eastAsia="仿宋_GB2312" w:cs="仿宋_GB2312"/>
                <w:i w:val="0"/>
                <w:color w:val="000000"/>
                <w:kern w:val="0"/>
                <w:sz w:val="24"/>
                <w:szCs w:val="24"/>
                <w:u w:val="none"/>
                <w:lang w:val="en-US" w:eastAsia="zh-CN" w:bidi="ar"/>
              </w:rPr>
            </w:pPr>
          </w:p>
        </w:tc>
        <w:tc>
          <w:tcPr>
            <w:tcW w:w="6015" w:type="dxa"/>
            <w:noWrap w:val="0"/>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color w:val="000000"/>
                <w:kern w:val="0"/>
                <w:sz w:val="24"/>
                <w:szCs w:val="24"/>
                <w:u w:val="none"/>
                <w:lang w:val="en-US" w:eastAsia="zh-CN" w:bidi="ar"/>
              </w:rPr>
              <w:t>福州工商学院艺术设计学院学生第一党支部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keepNext w:val="0"/>
              <w:keepLines w:val="0"/>
              <w:pageBreakBefore w:val="0"/>
              <w:widowControl/>
              <w:suppressLineNumbers w:val="0"/>
              <w:kinsoku/>
              <w:wordWrap/>
              <w:overflowPunct/>
              <w:topLinePunct w:val="0"/>
              <w:autoSpaceDN/>
              <w:bidi w:val="0"/>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 w:eastAsia="zh-CN" w:bidi="ar"/>
              </w:rPr>
            </w:pPr>
            <w:r>
              <w:rPr>
                <w:rFonts w:hint="default" w:ascii="仿宋_GB2312" w:hAnsi="仿宋_GB2312" w:eastAsia="仿宋_GB2312" w:cs="仿宋_GB2312"/>
                <w:i w:val="0"/>
                <w:color w:val="000000"/>
                <w:kern w:val="0"/>
                <w:sz w:val="24"/>
                <w:szCs w:val="24"/>
                <w:u w:val="none"/>
                <w:lang w:val="en" w:eastAsia="zh-CN" w:bidi="ar"/>
              </w:rPr>
              <w:t>36</w:t>
            </w:r>
          </w:p>
        </w:tc>
        <w:tc>
          <w:tcPr>
            <w:tcW w:w="1766" w:type="dxa"/>
            <w:vMerge w:val="continue"/>
            <w:noWrap w:val="0"/>
            <w:vAlign w:val="center"/>
          </w:tcPr>
          <w:p>
            <w:pPr>
              <w:jc w:val="center"/>
              <w:rPr>
                <w:rFonts w:hint="default" w:ascii="仿宋_GB2312" w:hAnsi="宋体" w:eastAsia="仿宋_GB2312" w:cs="仿宋_GB2312"/>
                <w:i w:val="0"/>
                <w:color w:val="000000"/>
                <w:kern w:val="0"/>
                <w:sz w:val="24"/>
                <w:szCs w:val="24"/>
                <w:u w:val="none"/>
                <w:lang w:val="en-US" w:eastAsia="zh-CN" w:bidi="ar"/>
              </w:rPr>
            </w:pPr>
          </w:p>
        </w:tc>
        <w:tc>
          <w:tcPr>
            <w:tcW w:w="6015" w:type="dxa"/>
            <w:noWrap w:val="0"/>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color w:val="000000"/>
                <w:kern w:val="0"/>
                <w:sz w:val="24"/>
                <w:szCs w:val="24"/>
                <w:u w:val="none"/>
                <w:lang w:val="en-US" w:eastAsia="zh-CN" w:bidi="ar"/>
              </w:rPr>
              <w:t>仰恩大学管理学院市场营销系学生党支部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keepNext w:val="0"/>
              <w:keepLines w:val="0"/>
              <w:pageBreakBefore w:val="0"/>
              <w:widowControl/>
              <w:suppressLineNumbers w:val="0"/>
              <w:kinsoku/>
              <w:wordWrap/>
              <w:overflowPunct/>
              <w:topLinePunct w:val="0"/>
              <w:autoSpaceDN/>
              <w:bidi w:val="0"/>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 w:eastAsia="zh-CN" w:bidi="ar"/>
              </w:rPr>
            </w:pPr>
            <w:r>
              <w:rPr>
                <w:rFonts w:hint="default" w:ascii="仿宋_GB2312" w:hAnsi="仿宋_GB2312" w:eastAsia="仿宋_GB2312" w:cs="仿宋_GB2312"/>
                <w:i w:val="0"/>
                <w:color w:val="000000"/>
                <w:kern w:val="0"/>
                <w:sz w:val="24"/>
                <w:szCs w:val="24"/>
                <w:u w:val="none"/>
                <w:lang w:val="en" w:eastAsia="zh-CN" w:bidi="ar"/>
              </w:rPr>
              <w:t>37</w:t>
            </w:r>
          </w:p>
        </w:tc>
        <w:tc>
          <w:tcPr>
            <w:tcW w:w="1766" w:type="dxa"/>
            <w:vMerge w:val="continue"/>
            <w:noWrap w:val="0"/>
            <w:vAlign w:val="center"/>
          </w:tcPr>
          <w:p>
            <w:pPr>
              <w:jc w:val="center"/>
              <w:rPr>
                <w:rFonts w:hint="default" w:ascii="仿宋_GB2312" w:hAnsi="宋体" w:eastAsia="仿宋_GB2312" w:cs="仿宋_GB2312"/>
                <w:i w:val="0"/>
                <w:color w:val="000000"/>
                <w:kern w:val="0"/>
                <w:sz w:val="24"/>
                <w:szCs w:val="24"/>
                <w:u w:val="none"/>
                <w:lang w:val="en-US" w:eastAsia="zh-CN" w:bidi="ar"/>
              </w:rPr>
            </w:pPr>
          </w:p>
        </w:tc>
        <w:tc>
          <w:tcPr>
            <w:tcW w:w="6015" w:type="dxa"/>
            <w:noWrap w:val="0"/>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color w:val="000000"/>
                <w:kern w:val="0"/>
                <w:sz w:val="24"/>
                <w:szCs w:val="24"/>
                <w:u w:val="none"/>
                <w:lang w:val="en-US" w:eastAsia="zh-CN" w:bidi="ar"/>
              </w:rPr>
              <w:t>闽南理工学院财务与会计学院学生第一党支部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keepNext w:val="0"/>
              <w:keepLines w:val="0"/>
              <w:pageBreakBefore w:val="0"/>
              <w:widowControl/>
              <w:suppressLineNumbers w:val="0"/>
              <w:kinsoku/>
              <w:wordWrap/>
              <w:overflowPunct/>
              <w:topLinePunct w:val="0"/>
              <w:autoSpaceDN/>
              <w:bidi w:val="0"/>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 w:eastAsia="zh-CN" w:bidi="ar"/>
              </w:rPr>
            </w:pPr>
            <w:r>
              <w:rPr>
                <w:rFonts w:hint="default" w:ascii="仿宋_GB2312" w:hAnsi="仿宋_GB2312" w:eastAsia="仿宋_GB2312" w:cs="仿宋_GB2312"/>
                <w:i w:val="0"/>
                <w:color w:val="000000"/>
                <w:kern w:val="0"/>
                <w:sz w:val="24"/>
                <w:szCs w:val="24"/>
                <w:u w:val="none"/>
                <w:lang w:val="en" w:eastAsia="zh-CN" w:bidi="ar"/>
              </w:rPr>
              <w:t>38</w:t>
            </w:r>
          </w:p>
        </w:tc>
        <w:tc>
          <w:tcPr>
            <w:tcW w:w="1766" w:type="dxa"/>
            <w:vMerge w:val="restart"/>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“双带头人”教师党支部</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书记工作室</w:t>
            </w:r>
          </w:p>
        </w:tc>
        <w:tc>
          <w:tcPr>
            <w:tcW w:w="6015" w:type="dxa"/>
            <w:noWrap w:val="0"/>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color w:val="000000"/>
                <w:kern w:val="0"/>
                <w:sz w:val="24"/>
                <w:szCs w:val="24"/>
                <w:u w:val="none"/>
                <w:lang w:val="en-US" w:eastAsia="zh-CN" w:bidi="ar"/>
              </w:rPr>
              <w:t>厦门大学化学化工学院电化学科学与工程研究所党支部书记工作室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keepNext w:val="0"/>
              <w:keepLines w:val="0"/>
              <w:pageBreakBefore w:val="0"/>
              <w:widowControl/>
              <w:suppressLineNumbers w:val="0"/>
              <w:kinsoku/>
              <w:wordWrap/>
              <w:overflowPunct/>
              <w:topLinePunct w:val="0"/>
              <w:autoSpaceDN/>
              <w:bidi w:val="0"/>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 w:eastAsia="zh-CN" w:bidi="ar"/>
              </w:rPr>
            </w:pPr>
            <w:r>
              <w:rPr>
                <w:rFonts w:hint="default" w:ascii="仿宋_GB2312" w:hAnsi="仿宋_GB2312" w:eastAsia="仿宋_GB2312" w:cs="仿宋_GB2312"/>
                <w:i w:val="0"/>
                <w:color w:val="000000"/>
                <w:kern w:val="0"/>
                <w:sz w:val="24"/>
                <w:szCs w:val="24"/>
                <w:u w:val="none"/>
                <w:lang w:val="en" w:eastAsia="zh-CN" w:bidi="ar"/>
              </w:rPr>
              <w:t>39</w:t>
            </w:r>
          </w:p>
        </w:tc>
        <w:tc>
          <w:tcPr>
            <w:tcW w:w="1766" w:type="dxa"/>
            <w:vMerge w:val="continue"/>
            <w:noWrap w:val="0"/>
            <w:vAlign w:val="center"/>
          </w:tcPr>
          <w:p>
            <w:pPr>
              <w:jc w:val="center"/>
              <w:rPr>
                <w:rFonts w:hint="default" w:ascii="仿宋_GB2312" w:hAnsi="宋体" w:eastAsia="仿宋_GB2312" w:cs="仿宋_GB2312"/>
                <w:i w:val="0"/>
                <w:color w:val="000000"/>
                <w:kern w:val="0"/>
                <w:sz w:val="24"/>
                <w:szCs w:val="24"/>
                <w:u w:val="none"/>
                <w:lang w:val="en-US" w:eastAsia="zh-CN" w:bidi="ar"/>
              </w:rPr>
            </w:pPr>
          </w:p>
        </w:tc>
        <w:tc>
          <w:tcPr>
            <w:tcW w:w="6015" w:type="dxa"/>
            <w:noWrap w:val="0"/>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color w:val="000000"/>
                <w:kern w:val="0"/>
                <w:sz w:val="24"/>
                <w:szCs w:val="24"/>
                <w:u w:val="none"/>
                <w:lang w:val="en-US" w:eastAsia="zh-CN" w:bidi="ar"/>
              </w:rPr>
              <w:t>华侨大学土木工程学院土木工程系教工党支部</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书记工作室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noWrap w:val="0"/>
            <w:vAlign w:val="center"/>
          </w:tcPr>
          <w:p>
            <w:pPr>
              <w:keepNext w:val="0"/>
              <w:keepLines w:val="0"/>
              <w:pageBreakBefore w:val="0"/>
              <w:widowControl/>
              <w:suppressLineNumbers w:val="0"/>
              <w:kinsoku/>
              <w:wordWrap/>
              <w:overflowPunct/>
              <w:topLinePunct w:val="0"/>
              <w:autoSpaceDN/>
              <w:bidi w:val="0"/>
              <w:snapToGrid/>
              <w:spacing w:line="400" w:lineRule="exact"/>
              <w:jc w:val="center"/>
              <w:textAlignment w:val="center"/>
              <w:rPr>
                <w:rFonts w:hint="default" w:ascii="仿宋_GB2312" w:hAnsi="仿宋_GB2312" w:eastAsia="仿宋_GB2312" w:cs="仿宋_GB2312"/>
                <w:i w:val="0"/>
                <w:color w:val="000000"/>
                <w:kern w:val="0"/>
                <w:sz w:val="24"/>
                <w:szCs w:val="24"/>
                <w:u w:val="none"/>
                <w:lang w:val="en" w:eastAsia="zh-CN" w:bidi="ar"/>
              </w:rPr>
            </w:pPr>
            <w:r>
              <w:rPr>
                <w:rFonts w:hint="default" w:ascii="仿宋_GB2312" w:hAnsi="仿宋_GB2312" w:eastAsia="仿宋_GB2312" w:cs="仿宋_GB2312"/>
                <w:i w:val="0"/>
                <w:color w:val="000000"/>
                <w:kern w:val="0"/>
                <w:sz w:val="24"/>
                <w:szCs w:val="24"/>
                <w:u w:val="none"/>
                <w:lang w:val="en" w:eastAsia="zh-CN" w:bidi="ar"/>
              </w:rPr>
              <w:t>40</w:t>
            </w:r>
          </w:p>
        </w:tc>
        <w:tc>
          <w:tcPr>
            <w:tcW w:w="1766" w:type="dxa"/>
            <w:vMerge w:val="continue"/>
            <w:noWrap w:val="0"/>
            <w:vAlign w:val="center"/>
          </w:tcPr>
          <w:p>
            <w:pPr>
              <w:jc w:val="center"/>
              <w:rPr>
                <w:rFonts w:hint="default" w:ascii="仿宋_GB2312" w:hAnsi="宋体" w:eastAsia="仿宋_GB2312" w:cs="仿宋_GB2312"/>
                <w:i w:val="0"/>
                <w:color w:val="000000"/>
                <w:kern w:val="0"/>
                <w:sz w:val="24"/>
                <w:szCs w:val="24"/>
                <w:u w:val="none"/>
                <w:lang w:val="en-US" w:eastAsia="zh-CN" w:bidi="ar"/>
              </w:rPr>
            </w:pPr>
          </w:p>
        </w:tc>
        <w:tc>
          <w:tcPr>
            <w:tcW w:w="6015" w:type="dxa"/>
            <w:noWrap w:val="0"/>
            <w:vAlign w:val="center"/>
          </w:tcPr>
          <w:p>
            <w:pPr>
              <w:keepNext w:val="0"/>
              <w:keepLines w:val="0"/>
              <w:widowControl/>
              <w:suppressLineNumbers w:val="0"/>
              <w:jc w:val="center"/>
              <w:textAlignment w:val="center"/>
              <w:rPr>
                <w:sz w:val="24"/>
                <w:szCs w:val="24"/>
              </w:rPr>
            </w:pPr>
            <w:r>
              <w:rPr>
                <w:rFonts w:hint="eastAsia" w:ascii="仿宋_GB2312" w:hAnsi="宋体" w:eastAsia="仿宋_GB2312" w:cs="仿宋_GB2312"/>
                <w:i w:val="0"/>
                <w:color w:val="000000"/>
                <w:kern w:val="0"/>
                <w:sz w:val="24"/>
                <w:szCs w:val="24"/>
                <w:u w:val="none"/>
                <w:lang w:val="en-US" w:eastAsia="zh-CN" w:bidi="ar"/>
              </w:rPr>
              <w:t>阳光学院马克思主义学院直属党支部书记工作室</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151708"/>
    <w:rsid w:val="1BF6F64E"/>
    <w:rsid w:val="26151708"/>
    <w:rsid w:val="3F225207"/>
    <w:rsid w:val="3F7F82E7"/>
    <w:rsid w:val="44F5E43F"/>
    <w:rsid w:val="46925C64"/>
    <w:rsid w:val="5CE8504D"/>
    <w:rsid w:val="5E135949"/>
    <w:rsid w:val="5FFF4139"/>
    <w:rsid w:val="77D9A425"/>
    <w:rsid w:val="7BCD0FD9"/>
    <w:rsid w:val="D3D6AB92"/>
    <w:rsid w:val="DDEF5DAE"/>
    <w:rsid w:val="E3BC5729"/>
    <w:rsid w:val="F5FFDB1D"/>
    <w:rsid w:val="FF9FB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2022-10-21T17:03:00Z</dcterms:created>
  <dc:creator>user</dc:creator>
  <cp:lastModifiedBy>Administrator</cp:lastModifiedBy>
  <cp:lastPrinted>2024-05-30T16:15:00Z</cp:lastPrinted>
  <dcterms:modified xsi:type="dcterms:W3CDTF">2024-05-29T02:34:03Z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2052-11.8.2.11707</vt:lpwstr>
  </property>
  <property fmtid="{D5CDD505-2E9C-101B-9397-08002B2CF9AE}" pid="3" name="ICV">
    <vt:lpwstr>5034C732F64144A286D43A9D8769708F</vt:lpwstr>
  </property>
</Properties>
</file>