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Spec="center" w:tblpY="2068"/>
        <w:tblOverlap w:val="never"/>
        <w:tblW w:w="0" w:type="auto"/>
        <w:jc w:val="center"/>
        <w:tblLayout w:type="fixed"/>
        <w:tblCellMar>
          <w:top w:w="0" w:type="dxa"/>
          <w:left w:w="28" w:type="dxa"/>
          <w:bottom w:w="0" w:type="dxa"/>
          <w:right w:w="28" w:type="dxa"/>
        </w:tblCellMar>
      </w:tblPr>
      <w:tblGrid>
        <w:gridCol w:w="8844"/>
      </w:tblGrid>
      <w:tr>
        <w:tblPrEx>
          <w:tblCellMar>
            <w:top w:w="0" w:type="dxa"/>
            <w:left w:w="28" w:type="dxa"/>
            <w:bottom w:w="0" w:type="dxa"/>
            <w:right w:w="28" w:type="dxa"/>
          </w:tblCellMar>
        </w:tblPrEx>
        <w:trPr>
          <w:trHeight w:val="1310" w:hRule="atLeast"/>
          <w:jc w:val="center"/>
          <w:del w:id="0" w:author="Administrator" w:date="2024-09-18T11:20:28Z"/>
        </w:trPr>
        <w:tc>
          <w:tcPr>
            <w:tcW w:w="88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316" w:leftChars="100" w:right="316" w:rightChars="100"/>
              <w:jc w:val="distribute"/>
              <w:textAlignment w:val="bottom"/>
              <w:rPr>
                <w:del w:id="1" w:author="Administrator" w:date="2024-09-18T11:20:28Z"/>
                <w:rFonts w:hint="eastAsia" w:ascii="方正小标宋简体" w:eastAsia="方正小标宋简体"/>
                <w:color w:val="FF0000"/>
                <w:w w:val="80"/>
                <w:sz w:val="10"/>
                <w:szCs w:val="10"/>
              </w:rPr>
            </w:pPr>
          </w:p>
        </w:tc>
      </w:tr>
      <w:tr>
        <w:tblPrEx>
          <w:tblCellMar>
            <w:top w:w="0" w:type="dxa"/>
            <w:left w:w="28" w:type="dxa"/>
            <w:bottom w:w="0" w:type="dxa"/>
            <w:right w:w="28" w:type="dxa"/>
          </w:tblCellMar>
        </w:tblPrEx>
        <w:trPr>
          <w:trHeight w:val="2856" w:hRule="atLeast"/>
          <w:jc w:val="center"/>
          <w:del w:id="2" w:author="Administrator" w:date="2024-09-18T11:20:28Z"/>
        </w:trPr>
        <w:tc>
          <w:tcPr>
            <w:tcW w:w="88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316" w:leftChars="100" w:right="316" w:rightChars="100"/>
              <w:jc w:val="distribute"/>
              <w:textAlignment w:val="bottom"/>
              <w:rPr>
                <w:del w:id="3" w:author="Administrator" w:date="2024-09-18T11:20:28Z"/>
                <w:rFonts w:hint="eastAsia" w:ascii="方正小标宋简体" w:eastAsia="方正小标宋简体"/>
                <w:color w:val="FF0000"/>
                <w:w w:val="80"/>
                <w:sz w:val="112"/>
                <w:szCs w:val="112"/>
              </w:rPr>
            </w:pPr>
            <w:del w:id="4" w:author="Administrator" w:date="2024-09-18T11:20:28Z">
              <w:bookmarkStart w:id="0" w:name="RedHead"/>
              <w:r>
                <w:rPr>
                  <w:rFonts w:hint="eastAsia" w:ascii="方正小标宋简体" w:eastAsia="方正小标宋简体"/>
                  <w:color w:val="FF0000"/>
                  <w:w w:val="80"/>
                  <w:sz w:val="112"/>
                  <w:szCs w:val="112"/>
                </w:rPr>
                <w:delText>福建省教育厅文件</w:delText>
              </w:r>
              <w:bookmarkEnd w:id="0"/>
            </w:del>
          </w:p>
        </w:tc>
      </w:tr>
      <w:tr>
        <w:tblPrEx>
          <w:tblCellMar>
            <w:top w:w="0" w:type="dxa"/>
            <w:left w:w="28" w:type="dxa"/>
            <w:bottom w:w="0" w:type="dxa"/>
            <w:right w:w="28" w:type="dxa"/>
          </w:tblCellMar>
        </w:tblPrEx>
        <w:trPr>
          <w:trHeight w:val="680" w:hRule="atLeast"/>
          <w:jc w:val="center"/>
          <w:del w:id="5" w:author="Administrator" w:date="2024-09-18T11:20:28Z"/>
        </w:trPr>
        <w:tc>
          <w:tcPr>
            <w:tcW w:w="8844" w:type="dxa"/>
            <w:noWrap w:val="0"/>
            <w:vAlign w:val="bottom"/>
          </w:tcPr>
          <w:p>
            <w:pPr>
              <w:keepNext w:val="0"/>
              <w:keepLines w:val="0"/>
              <w:pageBreakBefore w:val="0"/>
              <w:widowControl w:val="0"/>
              <w:tabs>
                <w:tab w:val="left" w:pos="1095"/>
              </w:tabs>
              <w:kinsoku/>
              <w:wordWrap/>
              <w:overflowPunct/>
              <w:topLinePunct w:val="0"/>
              <w:autoSpaceDE/>
              <w:autoSpaceDN/>
              <w:bidi w:val="0"/>
              <w:adjustRightInd w:val="0"/>
              <w:snapToGrid w:val="0"/>
              <w:spacing w:before="120" w:line="240" w:lineRule="auto"/>
              <w:ind w:right="0" w:firstLine="0" w:firstLineChars="0"/>
              <w:jc w:val="center"/>
              <w:textAlignment w:val="bottom"/>
              <w:rPr>
                <w:del w:id="6" w:author="Administrator" w:date="2024-09-18T11:20:28Z"/>
                <w:rFonts w:hint="eastAsia" w:ascii="仿宋_GB2312" w:hAnsi="仿宋" w:eastAsia="仿宋_GB2312"/>
                <w:lang w:val="en-US" w:eastAsia="zh-CN"/>
              </w:rPr>
            </w:pPr>
            <w:del w:id="7" w:author="Administrator" w:date="2024-09-18T11:20:28Z">
              <w:bookmarkStart w:id="1" w:name="REPE_dispatchnumber"/>
              <w:r>
                <w:rPr>
                  <w:rFonts w:hint="eastAsia" w:ascii="仿宋_GB2312" w:hAnsi="仿宋_GB2312" w:eastAsia="仿宋_GB2312" w:cs="仿宋_GB2312"/>
                  <w:lang w:val="en-US" w:eastAsia="zh-CN"/>
                </w:rPr>
                <w:delText>闽教监管〔2024〕10号</w:delText>
              </w:r>
              <w:bookmarkEnd w:id="1"/>
            </w:del>
          </w:p>
        </w:tc>
      </w:tr>
    </w:tbl>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del w:id="8" w:author="Administrator" w:date="2024-09-18T11:20:28Z"/>
          <w:rFonts w:hint="eastAsia" w:ascii="仿宋" w:hAnsi="仿宋" w:eastAsia="仿宋" w:cs="仿宋"/>
          <w:sz w:val="32"/>
          <w:szCs w:val="32"/>
        </w:rPr>
      </w:pPr>
      <w:del w:id="9" w:author="Administrator" w:date="2024-09-18T11:20:28Z">
        <w:r>
          <w:rPr>
            <w:rFonts w:hint="eastAsia" w:ascii="仿宋" w:hAnsi="仿宋" w:eastAsia="仿宋" w:cs="仿宋"/>
            <w:sz w:val="32"/>
            <w:szCs w:val="32"/>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posOffset>4500245</wp:posOffset>
                  </wp:positionV>
                  <wp:extent cx="5615940" cy="10160"/>
                  <wp:effectExtent l="0" t="19050" r="3810" b="27940"/>
                  <wp:wrapTight wrapText="bothSides">
                    <wp:wrapPolygon>
                      <wp:start x="-8" y="0"/>
                      <wp:lineTo x="21592" y="21600"/>
                      <wp:lineTo x="21608" y="21600"/>
                      <wp:lineTo x="8" y="0"/>
                      <wp:lineTo x="-8" y="0"/>
                    </wp:wrapPolygon>
                  </wp:wrapTight>
                  <wp:docPr id="1" name="直接连接符 1"/>
                  <wp:cNvGraphicFramePr/>
                  <a:graphic xmlns:a="http://schemas.openxmlformats.org/drawingml/2006/main">
                    <a:graphicData uri="http://schemas.microsoft.com/office/word/2010/wordprocessingShape">
                      <wps:wsp>
                        <wps:cNvCnPr/>
                        <wps:spPr>
                          <a:xfrm>
                            <a:off x="0" y="0"/>
                            <a:ext cx="5615940" cy="101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54.35pt;height:0.8pt;width:442.2pt;mso-position-horizontal:center;mso-position-horizontal-relative:page;mso-position-vertical-relative:page;mso-wrap-distance-left:9pt;mso-wrap-distance-right:9pt;z-index:-251657216;mso-width-relative:page;mso-height-relative:page;" filled="f" stroked="t" coordsize="21600,21600" wrapcoords="-8 0 21592 21600 21608 21600 8 0 -8 0" o:gfxdata="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htfbNsAAAAIAQAADwAAAAAAAAABACAAAAAiAAAAZHJzL2Rvd25y&#10;ZXYueG1sUEsBAhQAFAAAAAgAh07iQABs9oj7AQAA6QMAAA4AAAAAAAAAAQAgAAAAKgEAAGRycy9l&#10;Mm9Eb2MueG1sUEsFBgAAAAAGAAYAWQEAAJcFAAAAAA==&#10;">
                  <v:fill on="f" focussize="0,0"/>
                  <v:stroke weight="3pt" color="#FF0000" joinstyle="round"/>
                  <v:imagedata o:title=""/>
                  <o:lock v:ext="edit" aspectratio="f"/>
                  <w10:wrap type="tight"/>
                </v:line>
              </w:pict>
            </mc:Fallback>
          </mc:AlternateContent>
        </w:r>
      </w:del>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del w:id="11" w:author="Administrator" w:date="2024-09-18T11:20:28Z"/>
          <w:rFonts w:hint="eastAsia" w:ascii="方正小标宋简体" w:hAnsi="方正小标宋简体" w:eastAsia="方正小标宋简体" w:cs="方正小标宋简体"/>
          <w:bCs/>
          <w:sz w:val="44"/>
          <w:szCs w:val="44"/>
          <w:lang w:eastAsia="zh-CN"/>
        </w:rPr>
      </w:pPr>
      <w:del w:id="12" w:author="Administrator" w:date="2024-09-18T11:20:28Z">
        <w:bookmarkStart w:id="2" w:name="dispatchname"/>
        <w:r>
          <w:rPr>
            <w:rFonts w:hint="eastAsia" w:ascii="方正小标宋简体" w:hAnsi="方正小标宋简体" w:eastAsia="方正小标宋简体" w:cs="方正小标宋简体"/>
            <w:bCs/>
            <w:sz w:val="44"/>
            <w:szCs w:val="44"/>
            <w:lang w:eastAsia="zh-CN"/>
          </w:rPr>
          <w:delText>福建省教育厅关于公布2024年福建省中小学</w:delText>
        </w:r>
      </w:del>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del w:id="13" w:author="Administrator" w:date="2024-09-18T11:20:28Z"/>
          <w:rFonts w:hint="eastAsia" w:ascii="方正小标宋简体" w:hAnsi="方正小标宋简体" w:eastAsia="方正小标宋简体" w:cs="方正小标宋简体"/>
          <w:bCs/>
          <w:sz w:val="44"/>
          <w:szCs w:val="44"/>
        </w:rPr>
      </w:pPr>
      <w:del w:id="14" w:author="Administrator" w:date="2024-09-18T11:20:28Z">
        <w:r>
          <w:rPr>
            <w:rFonts w:hint="eastAsia" w:ascii="方正小标宋简体" w:hAnsi="方正小标宋简体" w:eastAsia="方正小标宋简体" w:cs="方正小标宋简体"/>
            <w:bCs/>
            <w:sz w:val="44"/>
            <w:szCs w:val="44"/>
            <w:lang w:eastAsia="zh-CN"/>
          </w:rPr>
          <w:delText xml:space="preserve">科学教育特色学校立项建设名单的通知 </w:delText>
        </w:r>
        <w:bookmarkEnd w:id="2"/>
      </w:del>
      <w:del w:id="15" w:author="Administrator" w:date="2024-09-18T11:20:28Z">
        <w:r>
          <w:rPr>
            <w:rFonts w:hint="eastAsia" w:ascii="方正小标宋简体" w:hAnsi="方正小标宋简体" w:eastAsia="方正小标宋简体" w:cs="方正小标宋简体"/>
            <w:bCs/>
            <w:sz w:val="44"/>
            <w:szCs w:val="44"/>
          </w:rPr>
          <w:delText xml:space="preserve"> </w:delText>
        </w:r>
      </w:del>
    </w:p>
    <w:p>
      <w:pPr>
        <w:spacing w:line="590" w:lineRule="exact"/>
        <w:rPr>
          <w:del w:id="16" w:author="Administrator" w:date="2024-09-18T11:20:28Z"/>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del w:id="17" w:author="Administrator" w:date="2024-09-18T11:20:28Z"/>
          <w:rFonts w:hint="eastAsia" w:ascii="仿宋_GB2312" w:hAnsi="仿宋_GB2312" w:eastAsia="仿宋_GB2312" w:cs="仿宋_GB2312"/>
          <w:sz w:val="32"/>
          <w:szCs w:val="32"/>
          <w:lang w:val="en-US" w:eastAsia="zh-CN"/>
        </w:rPr>
      </w:pPr>
      <w:del w:id="18" w:author="Administrator" w:date="2024-09-18T11:20:28Z">
        <w:bookmarkStart w:id="3" w:name="maindelivery"/>
        <w:r>
          <w:rPr>
            <w:rFonts w:hint="eastAsia" w:ascii="仿宋_GB2312" w:hAnsi="仿宋_GB2312" w:eastAsia="仿宋_GB2312" w:cs="仿宋_GB2312"/>
            <w:sz w:val="32"/>
            <w:szCs w:val="32"/>
            <w:lang w:eastAsia="zh-CN"/>
          </w:rPr>
          <w:delText>各市、县（区）教育局，平潭综合实验区社会事业局，省属中小学</w:delText>
        </w:r>
        <w:bookmarkEnd w:id="3"/>
        <w:r>
          <w:rPr>
            <w:rFonts w:hint="eastAsia" w:ascii="仿宋_GB2312" w:hAnsi="仿宋_GB2312" w:eastAsia="仿宋_GB2312" w:cs="仿宋_GB2312"/>
            <w:sz w:val="32"/>
            <w:szCs w:val="32"/>
            <w:lang w:eastAsia="zh-CN"/>
          </w:rPr>
          <w:delText>：</w:delText>
        </w:r>
      </w:del>
    </w:p>
    <w:p>
      <w:pPr>
        <w:pStyle w:val="16"/>
        <w:keepNext w:val="0"/>
        <w:keepLines w:val="0"/>
        <w:pageBreakBefore w:val="0"/>
        <w:kinsoku/>
        <w:wordWrap/>
        <w:overflowPunct/>
        <w:topLinePunct w:val="0"/>
        <w:bidi w:val="0"/>
        <w:snapToGrid/>
        <w:spacing w:beforeLines="0" w:afterLines="0" w:line="560" w:lineRule="exact"/>
        <w:ind w:firstLine="632" w:firstLineChars="200"/>
        <w:textAlignment w:val="auto"/>
        <w:rPr>
          <w:del w:id="19" w:author="Administrator" w:date="2024-09-18T11:20:28Z"/>
          <w:rFonts w:hint="eastAsia" w:ascii="仿宋_GB2312" w:hAnsi="仿宋_GB2312" w:eastAsia="仿宋_GB2312" w:cs="仿宋_GB2312"/>
          <w:sz w:val="32"/>
          <w:szCs w:val="32"/>
          <w:lang w:val="en-US" w:eastAsia="zh-CN"/>
        </w:rPr>
      </w:pPr>
      <w:del w:id="20" w:author="Administrator" w:date="2024-09-18T11:20:28Z">
        <w:bookmarkStart w:id="4" w:name="MainBody"/>
        <w:r>
          <w:rPr>
            <w:rFonts w:hint="eastAsia" w:ascii="仿宋_GB2312" w:hAnsi="仿宋_GB2312" w:eastAsia="仿宋_GB2312" w:cs="仿宋_GB2312"/>
            <w:sz w:val="32"/>
            <w:szCs w:val="32"/>
            <w:lang w:val="en-US" w:eastAsia="zh-CN"/>
          </w:rPr>
          <w:delText>根据《福建省教育厅关于开展福建省中小学科学教育特色学校遴选建设工作的通知》（闽教监管〔2024〕6号），经各地各校推荐、专家评审，全省共有25所中小学校入选2024年福建省中小学科学教育特色学校立项建设名单，现予以公布，并就有关工作要求通知如下。</w:delText>
        </w:r>
      </w:del>
    </w:p>
    <w:p>
      <w:pPr>
        <w:pStyle w:val="16"/>
        <w:numPr>
          <w:ilvl w:val="0"/>
          <w:numId w:val="0"/>
        </w:numPr>
        <w:spacing w:line="560" w:lineRule="exact"/>
        <w:ind w:firstLine="632" w:firstLineChars="200"/>
        <w:rPr>
          <w:del w:id="21" w:author="Administrator" w:date="2024-09-18T11:20:28Z"/>
          <w:rFonts w:hint="eastAsia" w:ascii="仿宋_GB2312" w:hAnsi="仿宋_GB2312" w:eastAsia="仿宋_GB2312" w:cs="仿宋_GB2312"/>
          <w:sz w:val="32"/>
          <w:szCs w:val="32"/>
          <w:lang w:val="en-US" w:eastAsia="zh-CN"/>
        </w:rPr>
      </w:pPr>
      <w:del w:id="22" w:author="Administrator" w:date="2024-09-18T11:20:28Z">
        <w:r>
          <w:rPr>
            <w:rFonts w:hint="eastAsia" w:ascii="黑体" w:hAnsi="黑体" w:eastAsia="黑体" w:cs="黑体"/>
            <w:sz w:val="32"/>
            <w:szCs w:val="32"/>
            <w:lang w:val="en-US" w:eastAsia="zh-CN"/>
          </w:rPr>
          <w:delText>一、突出内涵建设。</w:delText>
        </w:r>
      </w:del>
      <w:del w:id="23" w:author="Administrator" w:date="2024-09-18T11:20:28Z">
        <w:r>
          <w:rPr>
            <w:rFonts w:hint="eastAsia" w:ascii="仿宋_GB2312" w:hAnsi="仿宋_GB2312" w:eastAsia="仿宋_GB2312" w:cs="仿宋_GB2312"/>
            <w:sz w:val="32"/>
            <w:szCs w:val="32"/>
            <w:lang w:val="en-US" w:eastAsia="zh-CN"/>
          </w:rPr>
          <w:delText>各地要指导首批立项建设的25所中小学校对照申报任务，认真实施特色学校建设方案，围绕课程改革、实验教学、</w:delText>
        </w:r>
      </w:del>
      <w:del w:id="24"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delText>师资建设、实践活动、课后服务等方面加大建设力度，努力提升特色内涵</w:delText>
        </w:r>
      </w:del>
      <w:del w:id="25" w:author="Administrator" w:date="2024-09-18T11:20:28Z">
        <w:r>
          <w:rPr>
            <w:rFonts w:hint="eastAsia" w:ascii="仿宋_GB2312" w:hAnsi="宋体" w:eastAsia="仿宋_GB2312" w:cs="宋体"/>
            <w:kern w:val="0"/>
            <w:sz w:val="32"/>
            <w:szCs w:val="32"/>
            <w:lang w:val="en-US" w:eastAsia="zh-CN"/>
          </w:rPr>
          <w:delText>。要建强校内主阵地，围绕学生科学素养培育目标开展一体化教学设计，深入</w:delText>
        </w:r>
      </w:del>
      <w:del w:id="26" w:author="Administrator" w:date="2024-09-18T11:20:28Z">
        <w:r>
          <w:rPr>
            <w:rFonts w:hint="eastAsia" w:ascii="仿宋_GB2312" w:hAnsi="仿宋_GB2312" w:eastAsia="仿宋_GB2312" w:cs="仿宋_GB2312"/>
            <w:color w:val="auto"/>
            <w:sz w:val="32"/>
            <w:szCs w:val="32"/>
            <w:highlight w:val="none"/>
            <w:u w:val="none"/>
            <w:lang w:val="en-US" w:eastAsia="zh-CN"/>
          </w:rPr>
          <w:delText>实施</w:delText>
        </w:r>
      </w:del>
      <w:del w:id="27"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delText>启发式、探究式、</w:delText>
        </w:r>
      </w:del>
      <w:del w:id="28" w:author="Administrator" w:date="2024-09-18T11:20:28Z">
        <w:r>
          <w:rPr>
            <w:rFonts w:hint="eastAsia" w:ascii="仿宋_GB2312" w:hAnsi="仿宋_GB2312" w:eastAsia="仿宋_GB2312" w:cs="仿宋_GB2312"/>
            <w:color w:val="auto"/>
            <w:sz w:val="32"/>
            <w:szCs w:val="32"/>
            <w:highlight w:val="none"/>
            <w:u w:val="none"/>
            <w:lang w:val="en-US" w:eastAsia="zh-CN"/>
          </w:rPr>
          <w:delText>情境化、</w:delText>
        </w:r>
      </w:del>
      <w:del w:id="29"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delText>综合性的科学教育教学模式。</w:delText>
        </w:r>
      </w:del>
      <w:del w:id="30" w:author="Administrator" w:date="2024-09-18T11:20:28Z">
        <w:r>
          <w:rPr>
            <w:rFonts w:hint="eastAsia" w:ascii="仿宋_GB2312" w:hAnsi="仿宋_GB2312" w:eastAsia="仿宋_GB2312" w:cs="仿宋_GB2312"/>
            <w:color w:val="auto"/>
            <w:kern w:val="2"/>
            <w:sz w:val="32"/>
            <w:szCs w:val="32"/>
            <w:highlight w:val="none"/>
            <w:u w:val="none"/>
            <w:lang w:val="en-US" w:eastAsia="zh-CN"/>
          </w:rPr>
          <w:delText>要</w:delText>
        </w:r>
      </w:del>
      <w:del w:id="31"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delText>拓展社会大课堂</w:delText>
        </w:r>
      </w:del>
      <w:del w:id="32"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delText>，</w:delText>
        </w:r>
      </w:del>
      <w:del w:id="33" w:author="Administrator" w:date="2024-09-18T11:20:28Z">
        <w:r>
          <w:rPr>
            <w:rFonts w:hint="eastAsia" w:ascii="仿宋_GB2312" w:hAnsi="仿宋_GB2312" w:eastAsia="仿宋_GB2312" w:cs="仿宋_GB2312"/>
            <w:color w:val="auto"/>
            <w:kern w:val="2"/>
            <w:sz w:val="32"/>
            <w:szCs w:val="32"/>
            <w:highlight w:val="none"/>
            <w:u w:val="none"/>
            <w:lang w:val="en-US" w:eastAsia="zh-CN"/>
          </w:rPr>
          <w:delText>通过“</w:delText>
        </w:r>
      </w:del>
      <w:del w:id="34" w:author="Administrator" w:date="2024-09-18T11:20:28Z">
        <w:r>
          <w:rPr>
            <w:rFonts w:hint="eastAsia" w:ascii="仿宋_GB2312" w:hAnsi="仿宋_GB2312" w:eastAsia="仿宋_GB2312" w:cs="仿宋_GB2312"/>
            <w:sz w:val="32"/>
            <w:szCs w:val="32"/>
            <w:lang w:val="en-US" w:eastAsia="zh-CN"/>
          </w:rPr>
          <w:delText>引进来”和“走出去”等方式，有效利用校外科学教育资源</w:delText>
        </w:r>
      </w:del>
      <w:del w:id="35"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rPr>
          <w:delText>。</w:delText>
        </w:r>
      </w:del>
      <w:del w:id="36" w:author="Administrator" w:date="2024-09-18T11:20:28Z">
        <w:r>
          <w:rPr>
            <w:rFonts w:hint="eastAsia" w:ascii="仿宋_GB2312" w:hAnsi="仿宋_GB2312" w:eastAsia="仿宋_GB2312" w:cs="仿宋_GB2312"/>
            <w:sz w:val="32"/>
            <w:szCs w:val="32"/>
            <w:lang w:val="en-US" w:eastAsia="zh-CN"/>
          </w:rPr>
          <w:delText>近期我厅将联合有关部门公布一批免费开放科学教育“百馆千所”名单，各地要加强统筹协调，深度挖掘、用好馆所资源，为特色校建设提供优质服务。</w:delText>
        </w:r>
      </w:del>
    </w:p>
    <w:p>
      <w:pPr>
        <w:pStyle w:val="16"/>
        <w:keepNext w:val="0"/>
        <w:keepLines w:val="0"/>
        <w:pageBreakBefore w:val="0"/>
        <w:numPr>
          <w:ilvl w:val="0"/>
          <w:numId w:val="0"/>
        </w:numPr>
        <w:kinsoku/>
        <w:wordWrap/>
        <w:overflowPunct/>
        <w:topLinePunct w:val="0"/>
        <w:bidi w:val="0"/>
        <w:snapToGrid/>
        <w:spacing w:beforeLines="0" w:afterLines="0" w:line="560" w:lineRule="exact"/>
        <w:ind w:firstLine="632" w:firstLineChars="200"/>
        <w:textAlignment w:val="auto"/>
        <w:rPr>
          <w:del w:id="37" w:author="Administrator" w:date="2024-09-18T11:20:28Z"/>
          <w:rFonts w:hint="default" w:ascii="仿宋_GB2312" w:hAnsi="仿宋_GB2312" w:eastAsia="仿宋_GB2312" w:cs="仿宋_GB2312"/>
          <w:sz w:val="32"/>
          <w:szCs w:val="32"/>
          <w:lang w:val="en-US" w:eastAsia="zh-CN"/>
        </w:rPr>
      </w:pPr>
      <w:del w:id="38" w:author="Administrator" w:date="2024-09-18T11:20:28Z">
        <w:r>
          <w:rPr>
            <w:rFonts w:hint="eastAsia" w:ascii="黑体" w:hAnsi="黑体" w:eastAsia="黑体" w:cs="黑体"/>
            <w:sz w:val="32"/>
            <w:szCs w:val="32"/>
            <w:lang w:val="en-US" w:eastAsia="zh-CN"/>
          </w:rPr>
          <w:delText>二、规范利用资源。</w:delText>
        </w:r>
      </w:del>
      <w:del w:id="39" w:author="Administrator" w:date="2024-09-18T11:20:28Z">
        <w:r>
          <w:rPr>
            <w:rFonts w:hint="eastAsia" w:ascii="仿宋_GB2312" w:hAnsi="仿宋_GB2312" w:eastAsia="仿宋_GB2312" w:cs="仿宋_GB2312"/>
            <w:sz w:val="32"/>
            <w:szCs w:val="32"/>
            <w:lang w:val="en-US" w:eastAsia="zh-CN"/>
          </w:rPr>
          <w:delText>各地在利用科学教育校外资源过程中，要指导学校从实际需求出发，谨慎辨别筛选，始终守好公益红线。引入科技类校外培训机构参与课后服务的，要符合属地教育行政部门</w:delText>
        </w:r>
      </w:del>
      <w:del w:id="40"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delText>相关规定</w:delText>
        </w:r>
      </w:del>
      <w:del w:id="41"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delText>，</w:delText>
        </w:r>
      </w:del>
      <w:del w:id="42"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delText>规范准入和退出机制</w:delText>
        </w:r>
      </w:del>
      <w:del w:id="43" w:author="Administrator" w:date="2024-09-18T11:20:28Z">
        <w:r>
          <w:rPr>
            <w:rFonts w:hint="eastAsia" w:ascii="仿宋_GB2312" w:hAnsi="仿宋_GB2312" w:eastAsia="仿宋_GB2312" w:cs="仿宋_GB2312"/>
            <w:color w:val="auto"/>
            <w:spacing w:val="0"/>
            <w:w w:val="100"/>
            <w:position w:val="0"/>
            <w:sz w:val="32"/>
            <w:szCs w:val="32"/>
            <w:highlight w:val="none"/>
            <w:u w:val="none"/>
            <w:shd w:val="clear" w:color="auto" w:fill="auto"/>
          </w:rPr>
          <w:delText>。</w:delText>
        </w:r>
      </w:del>
      <w:del w:id="44" w:author="Administrator" w:date="2024-09-18T11:20:28Z">
        <w:r>
          <w:rPr>
            <w:rFonts w:hint="eastAsia" w:ascii="仿宋_GB2312" w:hAnsi="仿宋_GB2312" w:eastAsia="仿宋_GB2312" w:cs="仿宋_GB2312"/>
            <w:sz w:val="32"/>
            <w:szCs w:val="32"/>
            <w:lang w:val="en-US" w:eastAsia="zh-CN"/>
          </w:rPr>
          <w:delText>不得假借馆校合作、捐赠等形式变相为相关企业做产品推广，不得推销校外培训课程、设备，不得通过家委会等违规收取费用，不得组织中小学生参加未列入“白名单”的各类竞赛。</w:delText>
        </w:r>
      </w:del>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632" w:firstLineChars="200"/>
        <w:jc w:val="left"/>
        <w:textAlignment w:val="auto"/>
        <w:rPr>
          <w:del w:id="45" w:author="Administrator" w:date="2024-09-18T11:20:28Z"/>
          <w:rFonts w:hint="eastAsia" w:ascii="仿宋_GB2312" w:eastAsia="仿宋_GB2312" w:cs="Times New Roman"/>
          <w:sz w:val="32"/>
          <w:szCs w:val="32"/>
        </w:rPr>
      </w:pPr>
      <w:del w:id="46" w:author="Administrator" w:date="2024-09-18T11:20:28Z">
        <w:r>
          <w:rPr>
            <w:rFonts w:hint="eastAsia" w:ascii="黑体" w:hAnsi="黑体" w:eastAsia="黑体" w:cs="黑体"/>
            <w:sz w:val="32"/>
            <w:szCs w:val="32"/>
            <w:lang w:val="en-US" w:eastAsia="zh-CN"/>
          </w:rPr>
          <w:delText>三、加强督促指导。</w:delText>
        </w:r>
      </w:del>
      <w:del w:id="47" w:author="Administrator" w:date="2024-09-18T11:20:28Z">
        <w:r>
          <w:rPr>
            <w:rFonts w:hint="eastAsia" w:ascii="仿宋_GB2312" w:hAnsi="仿宋_GB2312" w:eastAsia="仿宋_GB2312" w:cs="仿宋_GB2312"/>
            <w:sz w:val="32"/>
            <w:szCs w:val="32"/>
            <w:lang w:val="en-US" w:eastAsia="zh-CN"/>
          </w:rPr>
          <w:delText>省级中小学科学教育特色学校建设周期为3年，各校每年年底前应向属地教育行政部门报送建设工作情况报告。各级教育行政部门要建立常态化指导机制，成立专家组，制定指导计划，帮助学校及时研究解决问题。各</w:delText>
        </w:r>
      </w:del>
      <w:del w:id="48" w:author="Administrator" w:date="2024-09-18T11:20:28Z">
        <w:r>
          <w:rPr>
            <w:rFonts w:hint="eastAsia" w:ascii="仿宋_GB2312" w:hAnsi="仿宋" w:eastAsia="仿宋_GB2312" w:cs="仿宋"/>
            <w:sz w:val="32"/>
            <w:szCs w:val="32"/>
          </w:rPr>
          <w:delText>设区市</w:delText>
        </w:r>
      </w:del>
      <w:del w:id="49" w:author="Administrator" w:date="2024-09-18T11:20:28Z">
        <w:r>
          <w:rPr>
            <w:rFonts w:hint="eastAsia" w:ascii="仿宋_GB2312" w:hAnsi="仿宋" w:eastAsia="仿宋_GB2312" w:cs="仿宋"/>
            <w:sz w:val="32"/>
            <w:szCs w:val="32"/>
            <w:lang w:val="en-US" w:eastAsia="zh-CN"/>
          </w:rPr>
          <w:delText>及平潭综合实验区教育行政部门应于2025</w:delText>
        </w:r>
      </w:del>
      <w:del w:id="50" w:author="Administrator" w:date="2024-09-18T11:20:28Z">
        <w:r>
          <w:rPr>
            <w:rFonts w:hint="eastAsia" w:ascii="仿宋_GB2312" w:hAnsi="仿宋" w:eastAsia="仿宋_GB2312" w:cs="仿宋"/>
            <w:sz w:val="32"/>
            <w:szCs w:val="32"/>
          </w:rPr>
          <w:delText>年</w:delText>
        </w:r>
      </w:del>
      <w:del w:id="51" w:author="Administrator" w:date="2024-09-18T11:20:28Z">
        <w:r>
          <w:rPr>
            <w:rFonts w:hint="eastAsia" w:ascii="仿宋_GB2312" w:hAnsi="仿宋" w:eastAsia="仿宋_GB2312" w:cs="仿宋"/>
            <w:sz w:val="32"/>
            <w:szCs w:val="32"/>
            <w:lang w:val="en-US" w:eastAsia="zh-CN"/>
          </w:rPr>
          <w:delText>12月底前</w:delText>
        </w:r>
      </w:del>
      <w:del w:id="52" w:author="Administrator" w:date="2024-09-18T11:20:28Z">
        <w:r>
          <w:rPr>
            <w:rFonts w:hint="eastAsia" w:ascii="仿宋_GB2312" w:hAnsi="仿宋" w:eastAsia="仿宋_GB2312" w:cs="仿宋"/>
            <w:sz w:val="32"/>
            <w:szCs w:val="32"/>
            <w:lang w:eastAsia="zh-CN"/>
          </w:rPr>
          <w:delText>开展</w:delText>
        </w:r>
      </w:del>
      <w:del w:id="53" w:author="Administrator" w:date="2024-09-18T11:20:28Z">
        <w:r>
          <w:rPr>
            <w:rFonts w:hint="eastAsia" w:ascii="仿宋_GB2312" w:hAnsi="仿宋" w:eastAsia="仿宋_GB2312" w:cs="仿宋"/>
            <w:sz w:val="32"/>
            <w:szCs w:val="32"/>
          </w:rPr>
          <w:delText>一次</w:delText>
        </w:r>
      </w:del>
      <w:del w:id="54" w:author="Administrator" w:date="2024-09-18T11:20:28Z">
        <w:r>
          <w:rPr>
            <w:rFonts w:hint="eastAsia" w:ascii="仿宋_GB2312" w:hAnsi="仿宋" w:eastAsia="仿宋_GB2312" w:cs="仿宋"/>
            <w:sz w:val="32"/>
            <w:szCs w:val="32"/>
            <w:lang w:eastAsia="zh-CN"/>
          </w:rPr>
          <w:delText>中期评价</w:delText>
        </w:r>
      </w:del>
      <w:del w:id="55" w:author="Administrator" w:date="2024-09-18T11:20:28Z">
        <w:r>
          <w:rPr>
            <w:rFonts w:hint="eastAsia" w:ascii="仿宋_GB2312" w:hAnsi="仿宋" w:eastAsia="仿宋_GB2312" w:cs="仿宋"/>
            <w:sz w:val="32"/>
            <w:szCs w:val="32"/>
          </w:rPr>
          <w:delText>指导</w:delText>
        </w:r>
      </w:del>
      <w:del w:id="56" w:author="Administrator" w:date="2024-09-18T11:20:28Z">
        <w:r>
          <w:rPr>
            <w:rFonts w:hint="eastAsia" w:ascii="仿宋_GB2312" w:hAnsi="仿宋" w:eastAsia="仿宋_GB2312" w:cs="仿宋"/>
            <w:sz w:val="32"/>
            <w:szCs w:val="32"/>
            <w:lang w:eastAsia="zh-CN"/>
          </w:rPr>
          <w:delText>，</w:delText>
        </w:r>
      </w:del>
      <w:del w:id="57" w:author="Administrator" w:date="2024-09-18T11:20:28Z">
        <w:r>
          <w:rPr>
            <w:rFonts w:hint="eastAsia" w:ascii="仿宋_GB2312" w:hAnsi="仿宋" w:eastAsia="仿宋_GB2312" w:cs="仿宋"/>
            <w:sz w:val="32"/>
            <w:szCs w:val="32"/>
            <w:lang w:val="en-US" w:eastAsia="zh-CN"/>
          </w:rPr>
          <w:delText>于2027年9月底前开展建设成效评价，相关结果及时报送我厅。</w:delText>
        </w:r>
      </w:del>
      <w:del w:id="58" w:author="Administrator" w:date="2024-09-18T11:20:28Z">
        <w:r>
          <w:rPr>
            <w:rFonts w:hint="eastAsia" w:ascii="仿宋_GB2312" w:hAnsi="仿宋" w:eastAsia="仿宋_GB2312" w:cs="仿宋"/>
            <w:sz w:val="32"/>
            <w:szCs w:val="32"/>
          </w:rPr>
          <w:delText>我厅</w:delText>
        </w:r>
      </w:del>
      <w:del w:id="59" w:author="Administrator" w:date="2024-09-18T11:20:28Z">
        <w:r>
          <w:rPr>
            <w:rFonts w:hint="eastAsia" w:ascii="仿宋_GB2312" w:hAnsi="仿宋" w:eastAsia="仿宋_GB2312" w:cs="仿宋"/>
            <w:sz w:val="32"/>
            <w:szCs w:val="32"/>
            <w:lang w:val="en-US" w:eastAsia="zh-CN"/>
          </w:rPr>
          <w:delText>将</w:delText>
        </w:r>
      </w:del>
      <w:del w:id="60" w:author="Administrator" w:date="2024-09-18T11:20:28Z">
        <w:r>
          <w:rPr>
            <w:rFonts w:hint="eastAsia" w:ascii="仿宋_GB2312" w:hAnsi="仿宋" w:eastAsia="仿宋_GB2312" w:cs="仿宋"/>
            <w:sz w:val="32"/>
            <w:szCs w:val="32"/>
          </w:rPr>
          <w:delText>适时</w:delText>
        </w:r>
      </w:del>
      <w:del w:id="61" w:author="Administrator" w:date="2024-09-18T11:20:28Z">
        <w:r>
          <w:rPr>
            <w:rFonts w:hint="eastAsia" w:ascii="仿宋_GB2312" w:hAnsi="仿宋" w:eastAsia="仿宋_GB2312" w:cs="仿宋"/>
            <w:sz w:val="32"/>
            <w:szCs w:val="32"/>
            <w:lang w:val="en-US" w:eastAsia="zh-CN"/>
          </w:rPr>
          <w:delText>组织</w:delText>
        </w:r>
      </w:del>
      <w:del w:id="62" w:author="Administrator" w:date="2024-09-18T11:20:28Z">
        <w:r>
          <w:rPr>
            <w:rFonts w:hint="eastAsia" w:ascii="仿宋_GB2312" w:hAnsi="仿宋" w:eastAsia="仿宋_GB2312" w:cs="仿宋"/>
            <w:sz w:val="32"/>
            <w:szCs w:val="32"/>
          </w:rPr>
          <w:delText>开展</w:delText>
        </w:r>
      </w:del>
      <w:del w:id="63" w:author="Administrator" w:date="2024-09-18T11:20:28Z">
        <w:r>
          <w:rPr>
            <w:rFonts w:hint="eastAsia" w:ascii="仿宋_GB2312" w:hAnsi="仿宋" w:eastAsia="仿宋_GB2312" w:cs="仿宋"/>
            <w:sz w:val="32"/>
            <w:szCs w:val="32"/>
            <w:lang w:val="en-US" w:eastAsia="zh-CN"/>
          </w:rPr>
          <w:delText>实地调研指导和验收</w:delText>
        </w:r>
      </w:del>
      <w:del w:id="64" w:author="Administrator" w:date="2024-09-18T11:20:28Z">
        <w:r>
          <w:rPr>
            <w:rFonts w:hint="eastAsia" w:ascii="仿宋_GB2312" w:hAnsi="仿宋" w:eastAsia="仿宋_GB2312" w:cs="仿宋"/>
            <w:sz w:val="32"/>
            <w:szCs w:val="32"/>
          </w:rPr>
          <w:delText>，</w:delText>
        </w:r>
      </w:del>
      <w:del w:id="65" w:author="Administrator" w:date="2024-09-18T11:20:28Z">
        <w:r>
          <w:rPr>
            <w:rFonts w:hint="eastAsia" w:ascii="仿宋_GB2312" w:hAnsi="仿宋" w:eastAsia="仿宋_GB2312" w:cs="仿宋"/>
            <w:sz w:val="32"/>
            <w:szCs w:val="32"/>
            <w:lang w:val="en-US" w:eastAsia="zh-CN"/>
          </w:rPr>
          <w:delText>对完成建设任务的学校予以授牌，</w:delText>
        </w:r>
      </w:del>
      <w:del w:id="66" w:author="Administrator" w:date="2024-09-18T11:20:28Z">
        <w:r>
          <w:rPr>
            <w:rFonts w:hint="eastAsia" w:ascii="仿宋_GB2312" w:hAnsi="仿宋" w:eastAsia="仿宋_GB2312" w:cs="仿宋"/>
            <w:sz w:val="32"/>
            <w:szCs w:val="32"/>
          </w:rPr>
          <w:delText>对</w:delText>
        </w:r>
      </w:del>
      <w:del w:id="67" w:author="Administrator" w:date="2024-09-18T11:20:28Z">
        <w:r>
          <w:rPr>
            <w:rFonts w:hint="eastAsia" w:ascii="仿宋_GB2312" w:hAnsi="仿宋" w:eastAsia="仿宋_GB2312" w:cs="仿宋"/>
            <w:sz w:val="32"/>
            <w:szCs w:val="32"/>
            <w:lang w:val="en-US" w:eastAsia="zh-CN"/>
          </w:rPr>
          <w:delText>未按要求完成建设任务的将作撤项处理</w:delText>
        </w:r>
      </w:del>
      <w:del w:id="68" w:author="Administrator" w:date="2024-09-18T11:20:28Z">
        <w:r>
          <w:rPr>
            <w:rFonts w:hint="eastAsia" w:ascii="仿宋_GB2312" w:eastAsia="仿宋_GB2312" w:cs="Times New Roman"/>
            <w:sz w:val="32"/>
            <w:szCs w:val="32"/>
          </w:rPr>
          <w:delText>。</w:delText>
        </w:r>
      </w:del>
    </w:p>
    <w:p>
      <w:pPr>
        <w:pStyle w:val="16"/>
        <w:numPr>
          <w:ilvl w:val="0"/>
          <w:numId w:val="0"/>
        </w:numPr>
        <w:spacing w:line="560" w:lineRule="exact"/>
        <w:ind w:firstLine="632" w:firstLineChars="200"/>
        <w:rPr>
          <w:del w:id="69" w:author="Administrator" w:date="2024-09-18T11:20:28Z"/>
          <w:rFonts w:hint="eastAsia" w:ascii="仿宋_GB2312" w:hAnsi="仿宋_GB2312" w:eastAsia="仿宋_GB2312" w:cs="仿宋_GB2312"/>
          <w:sz w:val="32"/>
          <w:szCs w:val="32"/>
          <w:lang w:val="en-US" w:eastAsia="zh-CN"/>
        </w:rPr>
      </w:pPr>
      <w:del w:id="70" w:author="Administrator" w:date="2024-09-18T11:20:28Z">
        <w:r>
          <w:rPr>
            <w:rFonts w:hint="eastAsia" w:ascii="黑体" w:hAnsi="黑体" w:eastAsia="黑体" w:cs="黑体"/>
            <w:sz w:val="32"/>
            <w:szCs w:val="32"/>
            <w:lang w:val="en-US" w:eastAsia="zh-CN"/>
          </w:rPr>
          <w:delText>四、做好示范引领。</w:delText>
        </w:r>
      </w:del>
      <w:del w:id="71" w:author="Administrator" w:date="2024-09-18T11:20:28Z">
        <w:r>
          <w:rPr>
            <w:rFonts w:hint="eastAsia" w:ascii="仿宋_GB2312" w:hAnsi="仿宋_GB2312" w:eastAsia="仿宋_GB2312" w:cs="仿宋_GB2312"/>
            <w:sz w:val="32"/>
            <w:szCs w:val="32"/>
            <w:lang w:val="en-US" w:eastAsia="zh-CN"/>
          </w:rPr>
          <w:delText>各地要指导有关中小学校结合自身特色优势，带头落实中小学科学教育各项工作任务，相关工作进展及成效作为中小学科学教育特色学校建设评价的重要内容。城区校要明确具体帮扶的镇区校、乡村校对象，</w:delText>
        </w:r>
      </w:del>
      <w:del w:id="72" w:author="Administrator" w:date="2024-09-18T11:20:28Z">
        <w:r>
          <w:rPr>
            <w:rFonts w:hint="eastAsia" w:ascii="仿宋_GB2312" w:hAnsi="仿宋_GB2312" w:eastAsia="仿宋_GB2312" w:cs="仿宋_GB2312"/>
            <w:sz w:val="32"/>
            <w:szCs w:val="32"/>
          </w:rPr>
          <w:delText>制定多维度的长期帮扶计划</w:delText>
        </w:r>
      </w:del>
      <w:del w:id="73" w:author="Administrator" w:date="2024-09-18T11:20:28Z">
        <w:r>
          <w:rPr>
            <w:rFonts w:hint="eastAsia" w:ascii="仿宋_GB2312" w:hAnsi="仿宋_GB2312" w:eastAsia="仿宋_GB2312" w:cs="仿宋_GB2312"/>
            <w:sz w:val="32"/>
            <w:szCs w:val="32"/>
            <w:lang w:val="en-US" w:eastAsia="zh-CN"/>
          </w:rPr>
          <w:delText>并抓好落实。市、县两级教育行政部门要抓好统筹谋划，牵头组织开展区域内特色校联合研讨、经验推广等活动，为特色学校搭建分享交流和帮扶协作平台。</w:delText>
        </w:r>
      </w:del>
    </w:p>
    <w:p>
      <w:pPr>
        <w:pStyle w:val="16"/>
        <w:keepNext w:val="0"/>
        <w:keepLines w:val="0"/>
        <w:pageBreakBefore w:val="0"/>
        <w:numPr>
          <w:ilvl w:val="0"/>
          <w:numId w:val="0"/>
        </w:numPr>
        <w:kinsoku/>
        <w:wordWrap/>
        <w:overflowPunct/>
        <w:topLinePunct w:val="0"/>
        <w:bidi w:val="0"/>
        <w:snapToGrid/>
        <w:spacing w:beforeLines="0" w:afterLines="0" w:line="560" w:lineRule="exact"/>
        <w:ind w:firstLine="632" w:firstLineChars="200"/>
        <w:jc w:val="both"/>
        <w:textAlignment w:val="auto"/>
        <w:rPr>
          <w:del w:id="74" w:author="Administrator" w:date="2024-09-18T11:20:28Z"/>
          <w:rFonts w:hint="eastAsia" w:ascii="仿宋_GB2312" w:hAnsi="仿宋" w:eastAsia="仿宋_GB2312" w:cs="仿宋"/>
          <w:kern w:val="2"/>
          <w:sz w:val="32"/>
          <w:szCs w:val="32"/>
          <w:lang w:val="en-US" w:eastAsia="zh-CN" w:bidi="ar-SA"/>
        </w:rPr>
      </w:pPr>
      <w:del w:id="75" w:author="Administrator" w:date="2024-09-18T11:20:28Z">
        <w:r>
          <w:rPr>
            <w:rFonts w:hint="eastAsia" w:ascii="仿宋_GB2312" w:hAnsi="仿宋_GB2312" w:eastAsia="仿宋_GB2312" w:cs="仿宋_GB2312"/>
            <w:sz w:val="32"/>
            <w:szCs w:val="32"/>
            <w:lang w:val="en-US" w:eastAsia="zh-CN"/>
          </w:rPr>
          <w:delText>省级中小学科学教育特色学校采取分批遴选方式开展。</w:delText>
        </w:r>
      </w:del>
      <w:del w:id="76" w:author="Administrator" w:date="2024-09-18T11:20:28Z">
        <w:r>
          <w:rPr>
            <w:rFonts w:hint="eastAsia" w:ascii="仿宋_GB2312" w:hAnsi="仿宋" w:eastAsia="仿宋_GB2312" w:cs="仿宋"/>
            <w:kern w:val="2"/>
            <w:sz w:val="32"/>
            <w:szCs w:val="32"/>
            <w:lang w:val="en-US" w:eastAsia="zh-CN" w:bidi="ar-SA"/>
          </w:rPr>
          <w:delText>各地要注重发挥首批特色学校引领示范作用，发动辖区内中小学校对标对表积极开展科学教育工作，提前储备第二批省级特色学校遴选培育名单，强化跟踪指导，及时报送工作进展和优秀案例。有关情况将作为后续批次</w:delText>
        </w:r>
      </w:del>
      <w:del w:id="77" w:author="Administrator" w:date="2024-09-18T11:20:28Z">
        <w:r>
          <w:rPr>
            <w:rFonts w:hint="eastAsia" w:ascii="仿宋_GB2312" w:hAnsi="仿宋_GB2312" w:eastAsia="仿宋_GB2312" w:cs="仿宋_GB2312"/>
            <w:sz w:val="32"/>
            <w:szCs w:val="32"/>
            <w:lang w:val="en-US" w:eastAsia="zh-CN"/>
          </w:rPr>
          <w:delText>省级中小学科学教育特色学校</w:delText>
        </w:r>
      </w:del>
      <w:del w:id="78" w:author="Administrator" w:date="2024-09-18T11:20:28Z">
        <w:r>
          <w:rPr>
            <w:rFonts w:hint="eastAsia" w:ascii="仿宋_GB2312" w:hAnsi="仿宋" w:eastAsia="仿宋_GB2312" w:cs="仿宋"/>
            <w:kern w:val="2"/>
            <w:sz w:val="32"/>
            <w:szCs w:val="32"/>
            <w:lang w:val="en-US" w:eastAsia="zh-CN" w:bidi="ar-SA"/>
          </w:rPr>
          <w:delText>遴选的评审工作参考。</w:delText>
        </w:r>
      </w:del>
    </w:p>
    <w:p>
      <w:pPr>
        <w:pStyle w:val="16"/>
        <w:keepNext w:val="0"/>
        <w:keepLines w:val="0"/>
        <w:pageBreakBefore w:val="0"/>
        <w:numPr>
          <w:ilvl w:val="0"/>
          <w:numId w:val="0"/>
        </w:numPr>
        <w:kinsoku/>
        <w:wordWrap/>
        <w:overflowPunct/>
        <w:topLinePunct w:val="0"/>
        <w:bidi w:val="0"/>
        <w:snapToGrid/>
        <w:spacing w:beforeLines="0" w:afterLines="0" w:line="560" w:lineRule="exact"/>
        <w:ind w:firstLine="0" w:firstLineChars="0"/>
        <w:textAlignment w:val="auto"/>
        <w:rPr>
          <w:del w:id="79" w:author="Administrator" w:date="2024-09-18T11:20:28Z"/>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del w:id="80" w:author="Administrator" w:date="2024-09-18T11:20:28Z"/>
          <w:rFonts w:hint="eastAsia" w:ascii="仿宋_GB2312" w:hAnsi="仿宋_GB2312" w:eastAsia="仿宋_GB2312" w:cs="仿宋_GB2312"/>
          <w:sz w:val="32"/>
          <w:szCs w:val="32"/>
          <w:lang w:val="en-US" w:eastAsia="zh-CN"/>
        </w:rPr>
      </w:pPr>
      <w:del w:id="81" w:author="Administrator" w:date="2024-09-18T11:20:28Z">
        <w:r>
          <w:rPr>
            <w:rFonts w:hint="eastAsia" w:ascii="仿宋_GB2312" w:hAnsi="仿宋_GB2312" w:eastAsia="仿宋_GB2312" w:cs="仿宋_GB2312"/>
            <w:sz w:val="32"/>
            <w:szCs w:val="32"/>
            <w:lang w:val="en-US" w:eastAsia="zh-CN"/>
          </w:rPr>
          <w:delText>附件：2024年福建省中小学科学教育特色学校立项建设名单</w:delText>
        </w:r>
      </w:del>
    </w:p>
    <w:p>
      <w:pPr>
        <w:keepNext w:val="0"/>
        <w:keepLines w:val="0"/>
        <w:pageBreakBefore w:val="0"/>
        <w:widowControl w:val="0"/>
        <w:kinsoku/>
        <w:wordWrap/>
        <w:overflowPunct/>
        <w:topLinePunct w:val="0"/>
        <w:autoSpaceDE/>
        <w:autoSpaceDN/>
        <w:bidi w:val="0"/>
        <w:adjustRightInd/>
        <w:snapToGrid/>
        <w:spacing w:line="590" w:lineRule="exact"/>
        <w:textAlignment w:val="auto"/>
        <w:rPr>
          <w:del w:id="82" w:author="Administrator" w:date="2024-09-18T11:20:28Z"/>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del w:id="83" w:author="Administrator" w:date="2024-09-18T11:20:28Z"/>
          <w:rFonts w:hint="eastAsia" w:ascii="仿宋_GB2312" w:hAnsi="仿宋_GB2312" w:eastAsia="仿宋_GB2312" w:cs="仿宋_GB2312"/>
          <w:sz w:val="32"/>
          <w:szCs w:val="32"/>
        </w:rPr>
      </w:pPr>
    </w:p>
    <w:bookmarkEnd w:id="4"/>
    <w:p>
      <w:pPr>
        <w:keepNext w:val="0"/>
        <w:keepLines w:val="0"/>
        <w:pageBreakBefore w:val="0"/>
        <w:widowControl w:val="0"/>
        <w:kinsoku/>
        <w:wordWrap w:val="0"/>
        <w:overflowPunct/>
        <w:topLinePunct w:val="0"/>
        <w:autoSpaceDE/>
        <w:autoSpaceDN/>
        <w:bidi w:val="0"/>
        <w:adjustRightInd/>
        <w:snapToGrid/>
        <w:spacing w:line="590" w:lineRule="exact"/>
        <w:ind w:firstLine="632" w:firstLineChars="200"/>
        <w:jc w:val="right"/>
        <w:textAlignment w:val="auto"/>
        <w:rPr>
          <w:del w:id="84" w:author="Administrator" w:date="2024-09-18T11:20:28Z"/>
          <w:rFonts w:hint="eastAsia" w:ascii="仿宋_GB2312" w:hAnsi="仿宋_GB2312" w:eastAsia="仿宋_GB2312" w:cs="仿宋_GB2312"/>
          <w:sz w:val="32"/>
          <w:szCs w:val="32"/>
          <w:lang w:val="en-US" w:eastAsia="zh-CN"/>
        </w:rPr>
      </w:pPr>
      <w:del w:id="85" w:author="Administrator" w:date="2024-09-18T11:20:28Z">
        <w:r>
          <w:rPr>
            <w:rFonts w:hint="eastAsia" w:ascii="仿宋_GB2312" w:hAnsi="仿宋_GB2312" w:eastAsia="仿宋_GB2312" w:cs="仿宋_GB2312"/>
            <w:sz w:val="32"/>
            <w:szCs w:val="32"/>
          </w:rPr>
          <w:delText>福建省教育厅</w:delText>
        </w:r>
      </w:del>
      <w:del w:id="86" w:author="Administrator" w:date="2024-09-18T11:20:28Z">
        <w:r>
          <w:rPr>
            <w:rFonts w:hint="eastAsia" w:ascii="仿宋_GB2312" w:hAnsi="仿宋_GB2312" w:eastAsia="仿宋_GB2312" w:cs="仿宋_GB2312"/>
            <w:sz w:val="32"/>
            <w:szCs w:val="32"/>
            <w:lang w:val="en-US" w:eastAsia="zh-CN"/>
          </w:rPr>
          <w:delText xml:space="preserve">          </w:delText>
        </w:r>
      </w:del>
    </w:p>
    <w:p>
      <w:pPr>
        <w:keepNext w:val="0"/>
        <w:keepLines w:val="0"/>
        <w:pageBreakBefore w:val="0"/>
        <w:widowControl w:val="0"/>
        <w:kinsoku/>
        <w:wordWrap w:val="0"/>
        <w:overflowPunct/>
        <w:topLinePunct w:val="0"/>
        <w:autoSpaceDE/>
        <w:autoSpaceDN/>
        <w:bidi w:val="0"/>
        <w:adjustRightInd/>
        <w:snapToGrid/>
        <w:spacing w:line="590" w:lineRule="exact"/>
        <w:ind w:firstLine="632" w:firstLineChars="200"/>
        <w:jc w:val="right"/>
        <w:textAlignment w:val="auto"/>
        <w:rPr>
          <w:del w:id="87" w:author="Administrator" w:date="2024-09-18T11:20:28Z"/>
          <w:rFonts w:hint="eastAsia" w:ascii="仿宋_GB2312" w:hAnsi="仿宋_GB2312" w:eastAsia="仿宋_GB2312" w:cs="仿宋_GB2312"/>
          <w:sz w:val="32"/>
          <w:szCs w:val="32"/>
          <w:lang w:val="en-US" w:eastAsia="zh-CN"/>
        </w:rPr>
      </w:pPr>
      <w:del w:id="88" w:author="Administrator" w:date="2024-09-18T11:20:28Z">
        <w:r>
          <w:rPr>
            <w:rFonts w:hint="eastAsia" w:ascii="仿宋_GB2312" w:hAnsi="仿宋_GB2312" w:eastAsia="仿宋_GB2312" w:cs="仿宋_GB2312"/>
            <w:sz w:val="32"/>
            <w:szCs w:val="32"/>
          </w:rPr>
          <w:delText xml:space="preserve"> </w:delText>
        </w:r>
      </w:del>
      <w:del w:id="89" w:author="Administrator" w:date="2024-09-18T11:20:28Z">
        <w:bookmarkStart w:id="5" w:name="REPE_Issuetime"/>
        <w:r>
          <w:rPr>
            <w:rFonts w:hint="eastAsia" w:ascii="仿宋_GB2312" w:hAnsi="仿宋_GB2312" w:eastAsia="仿宋_GB2312" w:cs="仿宋_GB2312"/>
            <w:sz w:val="32"/>
            <w:szCs w:val="32"/>
            <w:lang w:eastAsia="zh-CN"/>
          </w:rPr>
          <w:delText>2024年9月14日</w:delText>
        </w:r>
        <w:bookmarkEnd w:id="5"/>
      </w:del>
      <w:del w:id="90" w:author="Administrator" w:date="2024-09-18T11:20:28Z">
        <w:r>
          <w:rPr>
            <w:rFonts w:hint="eastAsia" w:ascii="仿宋_GB2312" w:hAnsi="仿宋_GB2312" w:eastAsia="仿宋_GB2312" w:cs="仿宋_GB2312"/>
            <w:sz w:val="32"/>
            <w:szCs w:val="32"/>
            <w:lang w:val="en-US" w:eastAsia="zh-CN"/>
          </w:rPr>
          <w:delText xml:space="preserve">        </w:delText>
        </w:r>
      </w:del>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del w:id="91" w:author="Administrator" w:date="2024-09-18T11:20:28Z"/>
          <w:rFonts w:hint="eastAsia" w:ascii="仿宋_GB2312" w:hAnsi="仿宋_GB2312" w:eastAsia="仿宋_GB2312" w:cs="仿宋_GB2312"/>
          <w:sz w:val="32"/>
          <w:szCs w:val="32"/>
        </w:rPr>
      </w:pPr>
      <w:del w:id="92" w:author="Administrator" w:date="2024-09-18T11:20:28Z">
        <w:r>
          <w:rPr>
            <w:rFonts w:hint="eastAsia" w:ascii="仿宋_GB2312" w:hAnsi="仿宋_GB2312" w:eastAsia="仿宋_GB2312" w:cs="仿宋_GB2312"/>
            <w:sz w:val="32"/>
            <w:szCs w:val="32"/>
          </w:rPr>
          <w:delText>（</w:delText>
        </w:r>
      </w:del>
      <w:del w:id="93" w:author="Administrator" w:date="2024-09-18T11:20:28Z">
        <w:r>
          <w:rPr>
            <w:rFonts w:hint="eastAsia" w:ascii="仿宋_GB2312" w:hAnsi="仿宋_GB2312" w:eastAsia="仿宋_GB2312" w:cs="仿宋_GB2312"/>
            <w:sz w:val="32"/>
            <w:szCs w:val="32"/>
            <w:lang w:eastAsia="zh-CN"/>
          </w:rPr>
          <w:delText>此件</w:delText>
        </w:r>
        <w:bookmarkStart w:id="6" w:name="publicpropertyid"/>
        <w:r>
          <w:rPr>
            <w:rFonts w:hint="eastAsia" w:ascii="仿宋_GB2312" w:hAnsi="仿宋_GB2312" w:eastAsia="仿宋_GB2312" w:cs="仿宋_GB2312"/>
            <w:sz w:val="32"/>
            <w:szCs w:val="32"/>
            <w:lang w:eastAsia="zh-CN"/>
          </w:rPr>
          <w:delText>主动公开</w:delText>
        </w:r>
        <w:bookmarkEnd w:id="6"/>
      </w:del>
      <w:del w:id="94" w:author="Administrator" w:date="2024-09-18T11:20:28Z">
        <w:r>
          <w:rPr>
            <w:rFonts w:hint="eastAsia" w:ascii="仿宋_GB2312" w:hAnsi="仿宋_GB2312" w:eastAsia="仿宋_GB2312" w:cs="仿宋_GB2312"/>
            <w:sz w:val="32"/>
            <w:szCs w:val="32"/>
          </w:rPr>
          <w:delText>）</w:delText>
        </w:r>
      </w:del>
    </w:p>
    <w:p>
      <w:pPr>
        <w:pStyle w:val="16"/>
        <w:keepNext w:val="0"/>
        <w:keepLines w:val="0"/>
        <w:pageBreakBefore w:val="0"/>
        <w:kinsoku/>
        <w:wordWrap/>
        <w:overflowPunct/>
        <w:topLinePunct w:val="0"/>
        <w:bidi w:val="0"/>
        <w:snapToGrid/>
        <w:spacing w:beforeLines="0" w:afterLines="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16"/>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firstLine="632"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Cs/>
          <w:w w:val="96"/>
          <w:sz w:val="44"/>
          <w:szCs w:val="44"/>
          <w:lang w:val="en-US" w:eastAsia="zh-CN"/>
        </w:rPr>
      </w:pPr>
      <w:r>
        <w:rPr>
          <w:rFonts w:hint="eastAsia" w:ascii="方正小标宋简体" w:hAnsi="方正小标宋简体" w:eastAsia="方正小标宋简体" w:cs="方正小标宋简体"/>
          <w:bCs/>
          <w:w w:val="96"/>
          <w:sz w:val="44"/>
          <w:szCs w:val="44"/>
          <w:lang w:val="en-US" w:eastAsia="zh-CN"/>
        </w:rPr>
        <w:t>2024年福建省中小学科学教育特色学校</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_GB2312" w:hAnsi="仿宋_GB2312" w:eastAsia="仿宋_GB2312" w:cs="仿宋_GB2312"/>
          <w:i w:val="0"/>
          <w:iCs w:val="0"/>
          <w:caps w:val="0"/>
          <w:color w:val="333333"/>
          <w:spacing w:val="0"/>
          <w:sz w:val="32"/>
          <w:szCs w:val="32"/>
          <w:shd w:val="clear" w:color="auto" w:fill="FFFFFF"/>
          <w:lang w:val="en-US"/>
        </w:rPr>
      </w:pPr>
      <w:r>
        <w:rPr>
          <w:rFonts w:hint="eastAsia" w:ascii="方正小标宋简体" w:hAnsi="方正小标宋简体" w:eastAsia="方正小标宋简体" w:cs="方正小标宋简体"/>
          <w:bCs/>
          <w:w w:val="96"/>
          <w:sz w:val="44"/>
          <w:szCs w:val="44"/>
          <w:lang w:val="en-US" w:eastAsia="zh-CN"/>
        </w:rPr>
        <w:t>立项建设名单</w:t>
      </w:r>
    </w:p>
    <w:p>
      <w:pPr>
        <w:ind w:firstLine="632" w:firstLineChars="200"/>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福建省</w:t>
      </w:r>
      <w:r>
        <w:rPr>
          <w:rFonts w:hint="eastAsia" w:ascii="仿宋_GB2312" w:hAnsi="仿宋_GB2312" w:eastAsia="仿宋_GB2312" w:cs="仿宋_GB2312"/>
          <w:i w:val="0"/>
          <w:iCs w:val="0"/>
          <w:caps w:val="0"/>
          <w:color w:val="auto"/>
          <w:spacing w:val="0"/>
          <w:sz w:val="32"/>
          <w:szCs w:val="32"/>
          <w:shd w:val="clear" w:color="auto" w:fill="FFFFFF"/>
        </w:rPr>
        <w:t>福州实验小学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福州教育学院附属第三小学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福州市</w:t>
      </w:r>
      <w:r>
        <w:rPr>
          <w:rFonts w:hint="eastAsia" w:ascii="仿宋_GB2312" w:hAnsi="仿宋_GB2312" w:eastAsia="仿宋_GB2312" w:cs="仿宋_GB2312"/>
          <w:i w:val="0"/>
          <w:iCs w:val="0"/>
          <w:caps w:val="0"/>
          <w:color w:val="auto"/>
          <w:spacing w:val="0"/>
          <w:sz w:val="32"/>
          <w:szCs w:val="32"/>
          <w:shd w:val="clear" w:color="auto" w:fill="FFFFFF"/>
        </w:rPr>
        <w:t>鼓山中心小学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福建师范大学附属福清德旺中学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福建省厦门实验小学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厦门市</w:t>
      </w:r>
      <w:r>
        <w:rPr>
          <w:rFonts w:hint="eastAsia" w:ascii="仿宋_GB2312" w:hAnsi="仿宋_GB2312" w:eastAsia="仿宋_GB2312" w:cs="仿宋_GB2312"/>
          <w:i w:val="0"/>
          <w:iCs w:val="0"/>
          <w:caps w:val="0"/>
          <w:color w:val="auto"/>
          <w:spacing w:val="0"/>
          <w:sz w:val="32"/>
          <w:szCs w:val="32"/>
          <w:shd w:val="clear" w:color="auto" w:fill="FFFFFF"/>
          <w:lang w:eastAsia="zh-CN"/>
        </w:rPr>
        <w:t>集美区杏东小学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厦门市演武小学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厦门市</w:t>
      </w:r>
      <w:r>
        <w:rPr>
          <w:rFonts w:hint="eastAsia" w:ascii="仿宋_GB2312" w:hAnsi="仿宋_GB2312" w:eastAsia="仿宋_GB2312" w:cs="仿宋_GB2312"/>
          <w:i w:val="0"/>
          <w:iCs w:val="0"/>
          <w:caps w:val="0"/>
          <w:color w:val="auto"/>
          <w:spacing w:val="0"/>
          <w:sz w:val="32"/>
          <w:szCs w:val="32"/>
          <w:shd w:val="clear" w:color="auto" w:fill="FFFFFF"/>
          <w:lang w:eastAsia="zh-CN"/>
        </w:rPr>
        <w:t>翔安区和风小学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厦门大学附属科技中学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厦门外国语学校</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漳州市金峰小学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厦门大学附属实验中学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泉州市第二实验小学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泉州师范学院附属小学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福建省泉州市培元中学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泉州市城东中学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明溪县第二实验小学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莆田市实验小学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莆田哲理中学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武夷山市余庆小学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漳平市实验小学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福建省福安师范学校附属小学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福建省宁德第一中学</w:t>
      </w:r>
    </w:p>
    <w:p>
      <w:pPr>
        <w:ind w:firstLine="632"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福建省福安市第一中学</w:t>
      </w:r>
    </w:p>
    <w:p>
      <w:pPr>
        <w:ind w:firstLine="632" w:firstLineChars="200"/>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平潭城关小学</w:t>
      </w: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pStyle w:val="16"/>
        <w:keepNext w:val="0"/>
        <w:keepLines w:val="0"/>
        <w:pageBreakBefore w:val="0"/>
        <w:kinsoku/>
        <w:wordWrap/>
        <w:overflowPunct/>
        <w:topLinePunct w:val="0"/>
        <w:bidi w:val="0"/>
        <w:snapToGrid/>
        <w:spacing w:beforeLines="0" w:afterLines="0"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tbl>
      <w:tblPr>
        <w:tblStyle w:val="8"/>
        <w:tblpPr w:leftFromText="181" w:rightFromText="181" w:vertAnchor="page" w:horzAnchor="page" w:tblpX="1564" w:tblpY="14509"/>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del w:id="95" w:author="Administrator" w:date="2024-09-18T11:20:36Z"/>
        </w:trPr>
        <w:tc>
          <w:tcPr>
            <w:tcW w:w="4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16" w:leftChars="100" w:right="0" w:rightChars="0"/>
              <w:jc w:val="both"/>
              <w:textAlignment w:val="auto"/>
              <w:rPr>
                <w:del w:id="96" w:author="Administrator" w:date="2024-09-18T11:20:36Z"/>
                <w:rFonts w:hint="eastAsia" w:ascii="仿宋_GB2312" w:hAnsi="仿宋_GB2312" w:eastAsia="仿宋_GB2312" w:cs="仿宋_GB2312"/>
                <w:color w:val="auto"/>
                <w:sz w:val="28"/>
                <w:szCs w:val="28"/>
              </w:rPr>
            </w:pPr>
            <w:del w:id="97" w:author="Administrator" w:date="2024-09-18T11:20:36Z">
              <w:r>
                <w:rPr>
                  <w:rFonts w:hint="eastAsia" w:ascii="仿宋_GB2312" w:hAnsi="仿宋_GB2312" w:eastAsia="仿宋_GB2312" w:cs="仿宋_GB2312"/>
                  <w:color w:val="auto"/>
                  <w:sz w:val="28"/>
                  <w:szCs w:val="28"/>
                </w:rPr>
                <w:delText>福建省教育厅办公室</w:delText>
              </w:r>
            </w:del>
          </w:p>
        </w:tc>
        <w:tc>
          <w:tcPr>
            <w:tcW w:w="4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right="316" w:rightChars="100" w:firstLine="0" w:firstLineChars="0"/>
              <w:jc w:val="right"/>
              <w:textAlignment w:val="bottom"/>
              <w:rPr>
                <w:del w:id="98" w:author="Administrator" w:date="2024-09-18T11:20:36Z"/>
                <w:rFonts w:hint="eastAsia" w:ascii="仿宋_GB2312" w:hAnsi="仿宋_GB2312" w:eastAsia="仿宋_GB2312" w:cs="仿宋_GB2312"/>
                <w:color w:val="auto"/>
                <w:sz w:val="28"/>
                <w:szCs w:val="28"/>
              </w:rPr>
            </w:pPr>
            <w:del w:id="99" w:author="Administrator" w:date="2024-09-18T11:20:36Z">
              <w:r>
                <w:rPr>
                  <w:rFonts w:hint="default" w:ascii="仿宋_GB2312" w:hAnsi="仿宋_GB2312" w:eastAsia="仿宋_GB2312" w:cs="仿宋_GB2312"/>
                  <w:color w:val="auto"/>
                  <w:sz w:val="28"/>
                  <w:szCs w:val="28"/>
                </w:rPr>
                <w:delText>2024年</w:delText>
              </w:r>
            </w:del>
            <w:del w:id="100" w:author="Administrator" w:date="2024-09-18T11:20:36Z">
              <w:r>
                <w:rPr>
                  <w:rFonts w:hint="eastAsia" w:ascii="仿宋_GB2312" w:hAnsi="仿宋_GB2312" w:eastAsia="仿宋_GB2312" w:cs="仿宋_GB2312"/>
                  <w:color w:val="auto"/>
                  <w:sz w:val="28"/>
                  <w:szCs w:val="28"/>
                  <w:lang w:val="en-US" w:eastAsia="zh-CN"/>
                </w:rPr>
                <w:delText>9</w:delText>
              </w:r>
            </w:del>
            <w:del w:id="101" w:author="Administrator" w:date="2024-09-18T11:20:36Z">
              <w:r>
                <w:rPr>
                  <w:rFonts w:hint="default" w:ascii="仿宋_GB2312" w:hAnsi="仿宋_GB2312" w:eastAsia="仿宋_GB2312" w:cs="仿宋_GB2312"/>
                  <w:color w:val="auto"/>
                  <w:sz w:val="28"/>
                  <w:szCs w:val="28"/>
                </w:rPr>
                <w:delText>月</w:delText>
              </w:r>
            </w:del>
            <w:del w:id="102" w:author="Administrator" w:date="2024-09-18T11:20:36Z">
              <w:r>
                <w:rPr>
                  <w:rFonts w:hint="eastAsia" w:ascii="仿宋_GB2312" w:hAnsi="仿宋_GB2312" w:eastAsia="仿宋_GB2312" w:cs="仿宋_GB2312"/>
                  <w:color w:val="auto"/>
                  <w:sz w:val="28"/>
                  <w:szCs w:val="28"/>
                  <w:lang w:val="en-US" w:eastAsia="zh-CN"/>
                </w:rPr>
                <w:delText>14</w:delText>
              </w:r>
            </w:del>
            <w:del w:id="103" w:author="Administrator" w:date="2024-09-18T11:20:36Z">
              <w:r>
                <w:rPr>
                  <w:rFonts w:hint="default" w:ascii="仿宋_GB2312" w:hAnsi="仿宋_GB2312" w:eastAsia="仿宋_GB2312" w:cs="仿宋_GB2312"/>
                  <w:color w:val="auto"/>
                  <w:sz w:val="28"/>
                  <w:szCs w:val="28"/>
                </w:rPr>
                <w:delText>日</w:delText>
              </w:r>
            </w:del>
            <w:del w:id="104" w:author="Administrator" w:date="2024-09-18T11:20:36Z">
              <w:r>
                <w:rPr>
                  <w:rFonts w:hint="eastAsia" w:ascii="仿宋_GB2312" w:hAnsi="仿宋_GB2312" w:eastAsia="仿宋_GB2312" w:cs="仿宋_GB2312"/>
                  <w:color w:val="auto"/>
                  <w:sz w:val="28"/>
                  <w:szCs w:val="28"/>
                </w:rPr>
                <w:delText>印发</w:delText>
              </w:r>
            </w:del>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sectPr>
      <w:headerReference r:id="rId4" w:type="first"/>
      <w:footerReference r:id="rId7" w:type="first"/>
      <w:headerReference r:id="rId3" w:type="default"/>
      <w:footerReference r:id="rId5" w:type="default"/>
      <w:footerReference r:id="rId6" w:type="even"/>
      <w:pgSz w:w="11906" w:h="16838"/>
      <w:pgMar w:top="2098" w:right="1531" w:bottom="1701" w:left="1531" w:header="851" w:footer="1134" w:gutter="0"/>
      <w:pgBorders>
        <w:top w:val="none" w:sz="0" w:space="0"/>
        <w:left w:val="none" w:sz="0" w:space="0"/>
        <w:bottom w:val="none" w:sz="0" w:space="0"/>
        <w:right w:val="none" w:sz="0" w:space="0"/>
      </w:pgBorders>
      <w:pgNumType w:fmt="numberInDash" w:start="1"/>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- 2 -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4</w:t>
    </w:r>
    <w:r>
      <w:fldChar w:fldCharType="end"/>
    </w:r>
  </w:p>
  <w:p>
    <w:pPr>
      <w:pStyle w:val="4"/>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6C"/>
    <w:rsid w:val="00096521"/>
    <w:rsid w:val="000C6DDB"/>
    <w:rsid w:val="000D1AB0"/>
    <w:rsid w:val="001A5DC9"/>
    <w:rsid w:val="001B7F2E"/>
    <w:rsid w:val="001C0075"/>
    <w:rsid w:val="002128F3"/>
    <w:rsid w:val="002268CB"/>
    <w:rsid w:val="002321A2"/>
    <w:rsid w:val="002506E9"/>
    <w:rsid w:val="00270F56"/>
    <w:rsid w:val="00276BFC"/>
    <w:rsid w:val="00286FFF"/>
    <w:rsid w:val="00290290"/>
    <w:rsid w:val="002C426A"/>
    <w:rsid w:val="002D0DFC"/>
    <w:rsid w:val="002D3B63"/>
    <w:rsid w:val="002E66C3"/>
    <w:rsid w:val="002E7CD3"/>
    <w:rsid w:val="003201B5"/>
    <w:rsid w:val="00366BE3"/>
    <w:rsid w:val="00380C37"/>
    <w:rsid w:val="0039066C"/>
    <w:rsid w:val="00392CCF"/>
    <w:rsid w:val="004251BA"/>
    <w:rsid w:val="004279A2"/>
    <w:rsid w:val="004458D6"/>
    <w:rsid w:val="0045036F"/>
    <w:rsid w:val="004806F0"/>
    <w:rsid w:val="00511A95"/>
    <w:rsid w:val="00554F61"/>
    <w:rsid w:val="005F0DC5"/>
    <w:rsid w:val="00634197"/>
    <w:rsid w:val="006779FE"/>
    <w:rsid w:val="006B7997"/>
    <w:rsid w:val="006C327B"/>
    <w:rsid w:val="00713B07"/>
    <w:rsid w:val="00724B09"/>
    <w:rsid w:val="007256DC"/>
    <w:rsid w:val="007401A3"/>
    <w:rsid w:val="00744517"/>
    <w:rsid w:val="007779CE"/>
    <w:rsid w:val="00782BD1"/>
    <w:rsid w:val="007B1A64"/>
    <w:rsid w:val="007B3BB1"/>
    <w:rsid w:val="007E4BE8"/>
    <w:rsid w:val="007F5625"/>
    <w:rsid w:val="0082489A"/>
    <w:rsid w:val="00825437"/>
    <w:rsid w:val="00833487"/>
    <w:rsid w:val="00845059"/>
    <w:rsid w:val="00870BBB"/>
    <w:rsid w:val="009334FD"/>
    <w:rsid w:val="00961600"/>
    <w:rsid w:val="009904C7"/>
    <w:rsid w:val="009F5B83"/>
    <w:rsid w:val="00A84963"/>
    <w:rsid w:val="00AC188F"/>
    <w:rsid w:val="00B74A62"/>
    <w:rsid w:val="00BA4618"/>
    <w:rsid w:val="00BE79F0"/>
    <w:rsid w:val="00BF30AE"/>
    <w:rsid w:val="00CD68B4"/>
    <w:rsid w:val="00CE1EEC"/>
    <w:rsid w:val="00D54548"/>
    <w:rsid w:val="00DC5587"/>
    <w:rsid w:val="00DE2471"/>
    <w:rsid w:val="00E03916"/>
    <w:rsid w:val="00E4386A"/>
    <w:rsid w:val="00E507B8"/>
    <w:rsid w:val="00E82A9A"/>
    <w:rsid w:val="00EA75F9"/>
    <w:rsid w:val="00F03321"/>
    <w:rsid w:val="00F84B29"/>
    <w:rsid w:val="00FA566A"/>
    <w:rsid w:val="00FC3B0E"/>
    <w:rsid w:val="05F2106A"/>
    <w:rsid w:val="07D541F5"/>
    <w:rsid w:val="0B9B51CD"/>
    <w:rsid w:val="0BA707BD"/>
    <w:rsid w:val="0BF03706"/>
    <w:rsid w:val="0E292654"/>
    <w:rsid w:val="12B70A5E"/>
    <w:rsid w:val="13CF3FC5"/>
    <w:rsid w:val="173841B4"/>
    <w:rsid w:val="1B880EC7"/>
    <w:rsid w:val="1BA21CB8"/>
    <w:rsid w:val="1E423F2B"/>
    <w:rsid w:val="202D7866"/>
    <w:rsid w:val="216A6DC6"/>
    <w:rsid w:val="236B2A70"/>
    <w:rsid w:val="238C077E"/>
    <w:rsid w:val="25B81A4F"/>
    <w:rsid w:val="27A949AD"/>
    <w:rsid w:val="29EE2DF3"/>
    <w:rsid w:val="2BD34310"/>
    <w:rsid w:val="2D901DF3"/>
    <w:rsid w:val="2FB98F8D"/>
    <w:rsid w:val="2FCF8689"/>
    <w:rsid w:val="32A61EF0"/>
    <w:rsid w:val="34345BD4"/>
    <w:rsid w:val="354C2B71"/>
    <w:rsid w:val="36905256"/>
    <w:rsid w:val="37A5619D"/>
    <w:rsid w:val="37F30D3B"/>
    <w:rsid w:val="38EF75AF"/>
    <w:rsid w:val="39FB09E1"/>
    <w:rsid w:val="3ACDB511"/>
    <w:rsid w:val="42B15711"/>
    <w:rsid w:val="47717154"/>
    <w:rsid w:val="484F1FAE"/>
    <w:rsid w:val="4AFB075F"/>
    <w:rsid w:val="4B432CE1"/>
    <w:rsid w:val="4C206C8E"/>
    <w:rsid w:val="4E955E5D"/>
    <w:rsid w:val="4FD74DA9"/>
    <w:rsid w:val="51DF9989"/>
    <w:rsid w:val="57462459"/>
    <w:rsid w:val="58FB7453"/>
    <w:rsid w:val="5A4B7D0B"/>
    <w:rsid w:val="5BEE25BD"/>
    <w:rsid w:val="5E382A8A"/>
    <w:rsid w:val="5F9741A9"/>
    <w:rsid w:val="5FFE920F"/>
    <w:rsid w:val="614A4638"/>
    <w:rsid w:val="631259E1"/>
    <w:rsid w:val="63392A2B"/>
    <w:rsid w:val="668E3391"/>
    <w:rsid w:val="66D8632F"/>
    <w:rsid w:val="6A393999"/>
    <w:rsid w:val="6D384559"/>
    <w:rsid w:val="70D04947"/>
    <w:rsid w:val="72A02E21"/>
    <w:rsid w:val="73985AC8"/>
    <w:rsid w:val="73EB7FD6"/>
    <w:rsid w:val="73F14C62"/>
    <w:rsid w:val="752B01A5"/>
    <w:rsid w:val="759C43E2"/>
    <w:rsid w:val="762D21B6"/>
    <w:rsid w:val="7DB25835"/>
    <w:rsid w:val="7E622CD5"/>
    <w:rsid w:val="7ECE31E3"/>
    <w:rsid w:val="7FFFE92D"/>
    <w:rsid w:val="9FCFD07D"/>
    <w:rsid w:val="BF737E1B"/>
    <w:rsid w:val="E9775E2F"/>
    <w:rsid w:val="E9A62554"/>
    <w:rsid w:val="FF6A47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黑体"/>
      <w:sz w:val="44"/>
    </w:rPr>
  </w:style>
  <w:style w:type="paragraph" w:styleId="3">
    <w:name w:val="Balloon Text"/>
    <w:basedOn w:val="1"/>
    <w:link w:val="12"/>
    <w:unhideWhenUsed/>
    <w:uiPriority w:val="99"/>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widowControl w:val="0"/>
      <w:spacing w:before="100" w:beforeAutospacing="1" w:after="100" w:afterAutospacing="1"/>
      <w:ind w:left="0" w:right="0"/>
      <w:jc w:val="left"/>
    </w:pPr>
    <w:rPr>
      <w:rFonts w:ascii="Times New Roman" w:hAnsi="Times New Roman" w:eastAsia="仿宋" w:cs="Times New Roman"/>
      <w:color w:val="000000"/>
      <w:kern w:val="0"/>
      <w:sz w:val="24"/>
      <w:szCs w:val="32"/>
      <w:lang w:val="en-US" w:eastAsia="zh-CN" w:bidi="ar"/>
    </w:rPr>
  </w:style>
  <w:style w:type="paragraph" w:styleId="7">
    <w:name w:val="Body Text First Indent"/>
    <w:basedOn w:val="2"/>
    <w:next w:val="6"/>
    <w:qFormat/>
    <w:uiPriority w:val="0"/>
    <w:pPr>
      <w:ind w:firstLine="420" w:firstLineChars="100"/>
    </w:pPr>
    <w:rPr>
      <w:rFonts w:ascii="Calibri" w:hAnsi="Calibri" w:eastAsia="宋体" w:cs="Times New Roman"/>
      <w:kern w:val="0"/>
      <w:sz w:val="20"/>
      <w:szCs w:val="20"/>
    </w:rPr>
  </w:style>
  <w:style w:type="character" w:styleId="10">
    <w:name w:val="page number"/>
    <w:basedOn w:val="9"/>
    <w:uiPriority w:val="0"/>
  </w:style>
  <w:style w:type="character" w:styleId="11">
    <w:name w:val="Hyperlink"/>
    <w:uiPriority w:val="0"/>
    <w:rPr>
      <w:color w:val="0000FF"/>
      <w:u w:val="single"/>
    </w:rPr>
  </w:style>
  <w:style w:type="character" w:customStyle="1" w:styleId="12">
    <w:name w:val="批注框文本 字符"/>
    <w:link w:val="3"/>
    <w:semiHidden/>
    <w:uiPriority w:val="99"/>
    <w:rPr>
      <w:rFonts w:ascii="Times New Roman" w:hAnsi="Times New Roman" w:eastAsia="仿宋" w:cs="Times New Roman"/>
      <w:color w:val="000000"/>
      <w:sz w:val="18"/>
      <w:szCs w:val="18"/>
    </w:rPr>
  </w:style>
  <w:style w:type="character" w:customStyle="1" w:styleId="13">
    <w:name w:val="页脚 字符"/>
    <w:link w:val="4"/>
    <w:uiPriority w:val="0"/>
    <w:rPr>
      <w:rFonts w:ascii="Times New Roman" w:hAnsi="Times New Roman" w:eastAsia="仿宋" w:cs="Times New Roman"/>
      <w:color w:val="000000"/>
      <w:sz w:val="18"/>
      <w:szCs w:val="18"/>
    </w:rPr>
  </w:style>
  <w:style w:type="character" w:customStyle="1" w:styleId="14">
    <w:name w:val="页眉 字符"/>
    <w:link w:val="5"/>
    <w:uiPriority w:val="99"/>
    <w:rPr>
      <w:rFonts w:ascii="Times New Roman" w:hAnsi="Times New Roman" w:eastAsia="仿宋" w:cs="Times New Roman"/>
      <w:color w:val="000000"/>
      <w:sz w:val="18"/>
      <w:szCs w:val="18"/>
    </w:rPr>
  </w:style>
  <w:style w:type="paragraph" w:customStyle="1" w:styleId="15">
    <w:name w:val="Char Char Char"/>
    <w:basedOn w:val="1"/>
    <w:uiPriority w:val="0"/>
    <w:pPr>
      <w:widowControl/>
      <w:spacing w:after="160" w:line="240" w:lineRule="exact"/>
      <w:jc w:val="left"/>
    </w:pPr>
    <w:rPr>
      <w:rFonts w:ascii="Verdana" w:hAnsi="Verdana" w:eastAsia="仿宋_GB2312"/>
      <w:color w:val="auto"/>
      <w:kern w:val="0"/>
      <w:sz w:val="24"/>
      <w:szCs w:val="20"/>
      <w:lang w:eastAsia="en-US"/>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14</Words>
  <Characters>83</Characters>
  <Lines>1</Lines>
  <Paragraphs>1</Paragraphs>
  <TotalTime>20</TotalTime>
  <ScaleCrop>false</ScaleCrop>
  <LinksUpToDate>false</LinksUpToDate>
  <CharactersWithSpaces>96</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2015-03-07T17:46:00Z</dcterms:created>
  <dc:creator>微软用户</dc:creator>
  <cp:lastModifiedBy>Administrator</cp:lastModifiedBy>
  <cp:lastPrinted>2024-09-15T09:53:00Z</cp:lastPrinted>
  <dcterms:modified xsi:type="dcterms:W3CDTF">2024-09-18T03:21:01Z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9834606342E14B5D9E5B6ADE019103E0</vt:lpwstr>
  </property>
  <property fmtid="{D5CDD505-2E9C-101B-9397-08002B2CF9AE}" pid="4" name="ReadHeadColor">
    <vt:r8>255</vt:r8>
  </property>
</Properties>
</file>