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napToGrid w:val="0"/>
        <w:spacing w:line="600" w:lineRule="exact"/>
        <w:jc w:val="both"/>
        <w:rPr>
          <w:rFonts w:ascii="宋体" w:hAnsi="宋体" w:eastAsia="宋体"/>
          <w:b/>
          <w:color w:val="000000" w:themeColor="text1"/>
          <w:szCs w:val="44"/>
          <w:rPrChange w:id="0" w:author="Administrator" w:date="2023-10-19T10:41:42Z">
            <w:rPr>
              <w:rFonts w:ascii="宋体" w:hAnsi="宋体" w:eastAsia="宋体"/>
              <w:b/>
              <w:szCs w:val="44"/>
            </w:rPr>
          </w:rPrChange>
          <w14:textFill>
            <w14:solidFill>
              <w14:schemeClr w14:val="tx1"/>
            </w14:solidFill>
          </w14:textFill>
        </w:rPr>
      </w:pPr>
    </w:p>
    <w:p>
      <w:pPr>
        <w:pStyle w:val="6"/>
        <w:snapToGrid w:val="0"/>
        <w:spacing w:line="600" w:lineRule="exact"/>
        <w:rPr>
          <w:rFonts w:ascii="宋体" w:hAnsi="宋体" w:eastAsia="宋体"/>
          <w:b/>
          <w:color w:val="000000" w:themeColor="text1"/>
          <w:szCs w:val="44"/>
          <w:rPrChange w:id="1" w:author="Administrator" w:date="2023-10-19T10:41:42Z">
            <w:rPr>
              <w:rFonts w:ascii="宋体" w:hAnsi="宋体" w:eastAsia="宋体"/>
              <w:b/>
              <w:szCs w:val="44"/>
            </w:rPr>
          </w:rPrChange>
          <w14:textFill>
            <w14:solidFill>
              <w14:schemeClr w14:val="tx1"/>
            </w14:solidFill>
          </w14:textFill>
        </w:rPr>
      </w:pPr>
      <w:r>
        <w:rPr>
          <w:rFonts w:hint="eastAsia" w:ascii="宋体" w:hAnsi="宋体" w:eastAsia="宋体"/>
          <w:b/>
          <w:color w:val="000000" w:themeColor="text1"/>
          <w:szCs w:val="44"/>
          <w:rPrChange w:id="2" w:author="Administrator" w:date="2023-10-19T10:41:42Z">
            <w:rPr>
              <w:rFonts w:hint="eastAsia" w:ascii="宋体" w:hAnsi="宋体" w:eastAsia="宋体"/>
              <w:b/>
              <w:szCs w:val="44"/>
            </w:rPr>
          </w:rPrChange>
          <w14:textFill>
            <w14:solidFill>
              <w14:schemeClr w14:val="tx1"/>
            </w14:solidFill>
          </w14:textFill>
        </w:rPr>
        <w:t>信息公开工作报告</w:t>
      </w:r>
    </w:p>
    <w:p>
      <w:pPr>
        <w:snapToGrid w:val="0"/>
        <w:spacing w:line="600" w:lineRule="exact"/>
        <w:jc w:val="center"/>
        <w:rPr>
          <w:del w:id="3" w:author="Administrator" w:date="2023-10-27T08:48:08Z"/>
          <w:rFonts w:ascii="楷体" w:hAnsi="楷体" w:eastAsia="楷体"/>
          <w:color w:val="000000" w:themeColor="text1"/>
          <w:sz w:val="32"/>
          <w:szCs w:val="32"/>
          <w:rPrChange w:id="4" w:author="Administrator" w:date="2023-10-19T10:41:42Z">
            <w:rPr>
              <w:del w:id="5" w:author="Administrator" w:date="2023-10-27T08:48:08Z"/>
              <w:rFonts w:ascii="楷体" w:hAnsi="楷体" w:eastAsia="楷体"/>
              <w:sz w:val="32"/>
              <w:szCs w:val="32"/>
            </w:rPr>
          </w:rPrChange>
          <w14:textFill>
            <w14:solidFill>
              <w14:schemeClr w14:val="tx1"/>
            </w14:solidFill>
          </w14:textFill>
        </w:rPr>
      </w:pPr>
      <w:del w:id="6" w:author="Administrator" w:date="2023-10-27T08:48:08Z">
        <w:r>
          <w:rPr>
            <w:rFonts w:hint="eastAsia" w:ascii="楷体" w:hAnsi="楷体" w:eastAsia="楷体"/>
            <w:color w:val="000000" w:themeColor="text1"/>
            <w:sz w:val="32"/>
            <w:szCs w:val="32"/>
            <w:rPrChange w:id="7" w:author="Administrator" w:date="2023-10-19T10:41:42Z">
              <w:rPr>
                <w:rFonts w:hint="eastAsia" w:ascii="楷体" w:hAnsi="楷体" w:eastAsia="楷体"/>
                <w:sz w:val="32"/>
                <w:szCs w:val="32"/>
              </w:rPr>
            </w:rPrChange>
            <w14:textFill>
              <w14:solidFill>
                <w14:schemeClr w14:val="tx1"/>
              </w14:solidFill>
            </w14:textFill>
          </w:rPr>
          <w:delText>福建</w:delText>
        </w:r>
      </w:del>
      <w:del w:id="9" w:author="Administrator" w:date="2023-10-27T08:48:08Z">
        <w:r>
          <w:rPr>
            <w:rFonts w:ascii="楷体" w:hAnsi="楷体" w:eastAsia="楷体"/>
            <w:color w:val="000000" w:themeColor="text1"/>
            <w:sz w:val="32"/>
            <w:szCs w:val="32"/>
            <w:rPrChange w:id="10" w:author="Administrator" w:date="2023-10-19T10:41:42Z">
              <w:rPr>
                <w:rFonts w:ascii="楷体" w:hAnsi="楷体" w:eastAsia="楷体"/>
                <w:sz w:val="32"/>
                <w:szCs w:val="32"/>
              </w:rPr>
            </w:rPrChange>
            <w14:textFill>
              <w14:solidFill>
                <w14:schemeClr w14:val="tx1"/>
              </w14:solidFill>
            </w14:textFill>
          </w:rPr>
          <w:delText>教育</w:delText>
        </w:r>
      </w:del>
      <w:del w:id="12" w:author="Administrator" w:date="2023-10-27T08:48:08Z">
        <w:r>
          <w:rPr>
            <w:rFonts w:hint="eastAsia" w:ascii="楷体" w:hAnsi="楷体" w:eastAsia="楷体"/>
            <w:color w:val="000000" w:themeColor="text1"/>
            <w:sz w:val="32"/>
            <w:szCs w:val="32"/>
            <w:rPrChange w:id="13" w:author="Administrator" w:date="2023-10-19T10:41:42Z">
              <w:rPr>
                <w:rFonts w:hint="eastAsia" w:ascii="楷体" w:hAnsi="楷体" w:eastAsia="楷体"/>
                <w:sz w:val="32"/>
                <w:szCs w:val="32"/>
              </w:rPr>
            </w:rPrChange>
            <w14:textFill>
              <w14:solidFill>
                <w14:schemeClr w14:val="tx1"/>
              </w14:solidFill>
            </w14:textFill>
          </w:rPr>
          <w:delText>学院信息公开工作领导小组</w:delText>
        </w:r>
      </w:del>
    </w:p>
    <w:p>
      <w:pPr>
        <w:snapToGrid w:val="0"/>
        <w:spacing w:line="600" w:lineRule="exact"/>
        <w:jc w:val="center"/>
        <w:rPr>
          <w:del w:id="15" w:author="Administrator" w:date="2023-10-27T08:48:08Z"/>
          <w:rFonts w:ascii="楷体" w:hAnsi="楷体" w:eastAsia="楷体"/>
          <w:color w:val="000000" w:themeColor="text1"/>
          <w:sz w:val="32"/>
          <w:szCs w:val="32"/>
          <w:rPrChange w:id="16" w:author="Administrator" w:date="2023-10-19T10:41:42Z">
            <w:rPr>
              <w:del w:id="17" w:author="Administrator" w:date="2023-10-27T08:48:08Z"/>
              <w:rFonts w:ascii="楷体" w:hAnsi="楷体" w:eastAsia="楷体"/>
              <w:sz w:val="32"/>
              <w:szCs w:val="32"/>
            </w:rPr>
          </w:rPrChange>
          <w14:textFill>
            <w14:solidFill>
              <w14:schemeClr w14:val="tx1"/>
            </w14:solidFill>
          </w14:textFill>
        </w:rPr>
      </w:pPr>
      <w:del w:id="18" w:author="Administrator" w:date="2023-10-27T08:48:08Z">
        <w:r>
          <w:rPr>
            <w:rFonts w:hint="eastAsia" w:ascii="楷体" w:hAnsi="楷体" w:eastAsia="楷体"/>
            <w:color w:val="000000" w:themeColor="text1"/>
            <w:sz w:val="32"/>
            <w:szCs w:val="32"/>
            <w:rPrChange w:id="19" w:author="Administrator" w:date="2023-10-19T10:41:42Z">
              <w:rPr>
                <w:rFonts w:hint="eastAsia" w:ascii="楷体" w:hAnsi="楷体" w:eastAsia="楷体"/>
                <w:sz w:val="32"/>
                <w:szCs w:val="32"/>
              </w:rPr>
            </w:rPrChange>
            <w14:textFill>
              <w14:solidFill>
                <w14:schemeClr w14:val="tx1"/>
              </w14:solidFill>
            </w14:textFill>
          </w:rPr>
          <w:delText>（2023年10月26日）</w:delText>
        </w:r>
      </w:del>
    </w:p>
    <w:p>
      <w:pPr>
        <w:snapToGrid w:val="0"/>
        <w:spacing w:line="600" w:lineRule="exact"/>
        <w:jc w:val="center"/>
        <w:rPr>
          <w:rFonts w:ascii="楷体_GB2312" w:hAnsi="宋体" w:eastAsia="楷体_GB2312" w:cs="宋体"/>
          <w:bCs/>
          <w:color w:val="000000" w:themeColor="text1"/>
          <w:spacing w:val="6"/>
          <w:kern w:val="0"/>
          <w:sz w:val="32"/>
          <w:szCs w:val="32"/>
          <w:rPrChange w:id="21" w:author="Administrator" w:date="2023-10-19T10:41:42Z">
            <w:rPr>
              <w:rFonts w:ascii="楷体_GB2312" w:hAnsi="宋体" w:eastAsia="楷体_GB2312" w:cs="宋体"/>
              <w:bCs/>
              <w:spacing w:val="6"/>
              <w:kern w:val="0"/>
              <w:sz w:val="32"/>
              <w:szCs w:val="32"/>
            </w:rPr>
          </w:rPrChange>
          <w14:textFill>
            <w14:solidFill>
              <w14:schemeClr w14:val="tx1"/>
            </w14:solidFill>
          </w14:textFill>
        </w:rPr>
      </w:pPr>
    </w:p>
    <w:p>
      <w:pPr>
        <w:snapToGrid w:val="0"/>
        <w:spacing w:line="600" w:lineRule="exact"/>
        <w:ind w:firstLine="640" w:firstLineChars="200"/>
        <w:rPr>
          <w:ins w:id="22" w:author="Administrator" w:date="2023-10-27T08:48:01Z"/>
          <w:rFonts w:hint="eastAsia" w:ascii="仿宋_GB2312" w:hAnsi="仿宋" w:eastAsia="仿宋_GB2312"/>
          <w:color w:val="000000" w:themeColor="text1"/>
          <w:sz w:val="32"/>
          <w:szCs w:val="32"/>
          <w14:textFill>
            <w14:solidFill>
              <w14:schemeClr w14:val="tx1"/>
            </w14:solidFill>
          </w14:textFill>
        </w:rPr>
      </w:pPr>
      <w:ins w:id="23" w:author="Administrator" w:date="2023-10-27T08:48:01Z">
        <w:r>
          <w:rPr>
            <w:rFonts w:hint="eastAsia" w:ascii="仿宋_GB2312" w:hAnsi="仿宋" w:eastAsia="仿宋_GB2312"/>
            <w:color w:val="000000" w:themeColor="text1"/>
            <w:sz w:val="32"/>
            <w:szCs w:val="32"/>
            <w14:textFill>
              <w14:solidFill>
                <w14:schemeClr w14:val="tx1"/>
              </w14:solidFill>
            </w14:textFill>
          </w:rPr>
          <w:t>根据《高等学校信息公开办法》（教育部令第29号）《教育部关于公布〈高等学校信息公开事项清单〉的通知》（教办函〔2014〕23号）要求，根据福建教育学院202</w:t>
        </w:r>
      </w:ins>
      <w:ins w:id="24" w:author="Administrator" w:date="2023-10-27T08:48:29Z">
        <w:r>
          <w:rPr>
            <w:rFonts w:hint="eastAsia" w:ascii="仿宋_GB2312" w:hAnsi="仿宋" w:eastAsia="仿宋_GB2312"/>
            <w:color w:val="000000" w:themeColor="text1"/>
            <w:sz w:val="32"/>
            <w:szCs w:val="32"/>
            <w:lang w:val="en-US" w:eastAsia="zh-CN"/>
            <w14:textFill>
              <w14:solidFill>
                <w14:schemeClr w14:val="tx1"/>
              </w14:solidFill>
            </w14:textFill>
          </w:rPr>
          <w:t>1</w:t>
        </w:r>
      </w:ins>
      <w:ins w:id="25" w:author="Administrator" w:date="2023-10-27T08:48:01Z">
        <w:r>
          <w:rPr>
            <w:rFonts w:hint="eastAsia" w:ascii="仿宋_GB2312" w:hAnsi="仿宋" w:eastAsia="仿宋_GB2312"/>
            <w:color w:val="000000" w:themeColor="text1"/>
            <w:sz w:val="32"/>
            <w:szCs w:val="32"/>
            <w14:textFill>
              <w14:solidFill>
                <w14:schemeClr w14:val="tx1"/>
              </w14:solidFill>
            </w14:textFill>
          </w:rPr>
          <w:t>-202</w:t>
        </w:r>
      </w:ins>
      <w:ins w:id="26" w:author="Administrator" w:date="2023-10-27T08:48:31Z">
        <w:r>
          <w:rPr>
            <w:rFonts w:hint="eastAsia" w:ascii="仿宋_GB2312" w:hAnsi="仿宋" w:eastAsia="仿宋_GB2312"/>
            <w:color w:val="000000" w:themeColor="text1"/>
            <w:sz w:val="32"/>
            <w:szCs w:val="32"/>
            <w:lang w:val="en-US" w:eastAsia="zh-CN"/>
            <w14:textFill>
              <w14:solidFill>
                <w14:schemeClr w14:val="tx1"/>
              </w14:solidFill>
            </w14:textFill>
          </w:rPr>
          <w:t>2</w:t>
        </w:r>
      </w:ins>
      <w:ins w:id="27" w:author="Administrator" w:date="2023-10-27T08:48:01Z">
        <w:r>
          <w:rPr>
            <w:rFonts w:hint="eastAsia" w:ascii="仿宋_GB2312" w:hAnsi="仿宋" w:eastAsia="仿宋_GB2312"/>
            <w:color w:val="000000" w:themeColor="text1"/>
            <w:sz w:val="32"/>
            <w:szCs w:val="32"/>
            <w14:textFill>
              <w14:solidFill>
                <w14:schemeClr w14:val="tx1"/>
              </w14:solidFill>
            </w14:textFill>
          </w:rPr>
          <w:t>学年信息公开工作执行情况编制本报告。报告中所列数据统计期限为202</w:t>
        </w:r>
      </w:ins>
      <w:ins w:id="28" w:author="Administrator" w:date="2023-10-27T08:48:47Z">
        <w:r>
          <w:rPr>
            <w:rFonts w:hint="eastAsia" w:ascii="仿宋_GB2312" w:hAnsi="仿宋" w:eastAsia="仿宋_GB2312"/>
            <w:color w:val="000000" w:themeColor="text1"/>
            <w:sz w:val="32"/>
            <w:szCs w:val="32"/>
            <w:lang w:val="en-US" w:eastAsia="zh-CN"/>
            <w14:textFill>
              <w14:solidFill>
                <w14:schemeClr w14:val="tx1"/>
              </w14:solidFill>
            </w14:textFill>
          </w:rPr>
          <w:t>2</w:t>
        </w:r>
      </w:ins>
      <w:ins w:id="29" w:author="Administrator" w:date="2023-10-27T08:48:01Z">
        <w:r>
          <w:rPr>
            <w:rFonts w:hint="eastAsia" w:ascii="仿宋_GB2312" w:hAnsi="仿宋" w:eastAsia="仿宋_GB2312"/>
            <w:color w:val="000000" w:themeColor="text1"/>
            <w:sz w:val="32"/>
            <w:szCs w:val="32"/>
            <w14:textFill>
              <w14:solidFill>
                <w14:schemeClr w14:val="tx1"/>
              </w14:solidFill>
            </w14:textFill>
          </w:rPr>
          <w:t>年9月1日至202</w:t>
        </w:r>
      </w:ins>
      <w:ins w:id="30" w:author="Administrator" w:date="2023-10-27T08:48:49Z">
        <w:r>
          <w:rPr>
            <w:rFonts w:hint="eastAsia" w:ascii="仿宋_GB2312" w:hAnsi="仿宋" w:eastAsia="仿宋_GB2312"/>
            <w:color w:val="000000" w:themeColor="text1"/>
            <w:sz w:val="32"/>
            <w:szCs w:val="32"/>
            <w:lang w:val="en-US" w:eastAsia="zh-CN"/>
            <w14:textFill>
              <w14:solidFill>
                <w14:schemeClr w14:val="tx1"/>
              </w14:solidFill>
            </w14:textFill>
          </w:rPr>
          <w:t>3</w:t>
        </w:r>
      </w:ins>
      <w:ins w:id="31" w:author="Administrator" w:date="2023-10-27T08:48:01Z">
        <w:r>
          <w:rPr>
            <w:rFonts w:hint="eastAsia" w:ascii="仿宋_GB2312" w:hAnsi="仿宋" w:eastAsia="仿宋_GB2312"/>
            <w:color w:val="000000" w:themeColor="text1"/>
            <w:sz w:val="32"/>
            <w:szCs w:val="32"/>
            <w14:textFill>
              <w14:solidFill>
                <w14:schemeClr w14:val="tx1"/>
              </w14:solidFill>
            </w14:textFill>
          </w:rPr>
          <w:t>年8月31日。</w:t>
        </w:r>
      </w:ins>
    </w:p>
    <w:p>
      <w:pPr>
        <w:snapToGrid w:val="0"/>
        <w:spacing w:line="600" w:lineRule="exact"/>
        <w:ind w:firstLine="640" w:firstLineChars="200"/>
        <w:rPr>
          <w:ins w:id="32" w:author="Administrator" w:date="2023-10-27T08:49:00Z"/>
          <w:rFonts w:hint="eastAsia" w:ascii="黑体" w:hAnsi="黑体" w:eastAsia="黑体" w:cs="黑体"/>
          <w:color w:val="000000" w:themeColor="text1"/>
          <w:sz w:val="32"/>
          <w:szCs w:val="32"/>
          <w:rPrChange w:id="33" w:author="Administrator" w:date="2023-10-27T08:49:11Z">
            <w:rPr>
              <w:ins w:id="34" w:author="Administrator" w:date="2023-10-27T08:49:00Z"/>
              <w:rFonts w:hint="eastAsia" w:ascii="仿宋_GB2312" w:hAnsi="仿宋" w:eastAsia="仿宋_GB2312"/>
              <w:color w:val="000000" w:themeColor="text1"/>
              <w:sz w:val="32"/>
              <w:szCs w:val="32"/>
              <w14:textFill>
                <w14:solidFill>
                  <w14:schemeClr w14:val="tx1"/>
                </w14:solidFill>
              </w14:textFill>
            </w:rPr>
          </w:rPrChange>
          <w14:textFill>
            <w14:solidFill>
              <w14:schemeClr w14:val="tx1"/>
            </w14:solidFill>
          </w14:textFill>
        </w:rPr>
      </w:pPr>
      <w:ins w:id="35" w:author="Administrator" w:date="2023-10-27T08:48:01Z">
        <w:r>
          <w:rPr>
            <w:rFonts w:hint="eastAsia" w:ascii="黑体" w:hAnsi="黑体" w:eastAsia="黑体" w:cs="黑体"/>
            <w:color w:val="000000" w:themeColor="text1"/>
            <w:sz w:val="32"/>
            <w:szCs w:val="32"/>
            <w:rPrChange w:id="36" w:author="Administrator" w:date="2023-10-27T08:49:11Z">
              <w:rPr>
                <w:rFonts w:hint="eastAsia" w:ascii="仿宋_GB2312" w:hAnsi="仿宋" w:eastAsia="仿宋_GB2312"/>
                <w:color w:val="000000" w:themeColor="text1"/>
                <w:sz w:val="32"/>
                <w:szCs w:val="32"/>
                <w14:textFill>
                  <w14:solidFill>
                    <w14:schemeClr w14:val="tx1"/>
                  </w14:solidFill>
                </w14:textFill>
              </w:rPr>
            </w:rPrChange>
            <w14:textFill>
              <w14:solidFill>
                <w14:schemeClr w14:val="tx1"/>
              </w14:solidFill>
            </w14:textFill>
          </w:rPr>
          <w:t>一、工作概述</w:t>
        </w:r>
      </w:ins>
    </w:p>
    <w:p>
      <w:pPr>
        <w:snapToGrid w:val="0"/>
        <w:spacing w:line="600" w:lineRule="exact"/>
        <w:ind w:firstLine="640" w:firstLineChars="200"/>
        <w:rPr>
          <w:rFonts w:ascii="仿宋_GB2312" w:hAnsi="仿宋" w:eastAsia="仿宋_GB2312"/>
          <w:color w:val="000000" w:themeColor="text1"/>
          <w:sz w:val="32"/>
          <w:szCs w:val="32"/>
          <w:rPrChange w:id="38" w:author="Administrator" w:date="2023-10-19T10:41:42Z">
            <w:rPr>
              <w:rFonts w:ascii="仿宋_GB2312" w:hAnsi="仿宋" w:eastAsia="仿宋_GB2312"/>
              <w:sz w:val="32"/>
              <w:szCs w:val="32"/>
            </w:rPr>
          </w:rPrChange>
          <w14:textFill>
            <w14:solidFill>
              <w14:schemeClr w14:val="tx1"/>
            </w14:solidFill>
          </w14:textFill>
        </w:rPr>
      </w:pPr>
      <w:r>
        <w:rPr>
          <w:rFonts w:ascii="仿宋_GB2312" w:hAnsi="仿宋" w:eastAsia="仿宋_GB2312"/>
          <w:color w:val="000000" w:themeColor="text1"/>
          <w:sz w:val="32"/>
          <w:szCs w:val="32"/>
          <w:rPrChange w:id="39" w:author="Administrator" w:date="2023-10-19T10:41:42Z">
            <w:rPr>
              <w:rFonts w:ascii="仿宋_GB2312" w:hAnsi="仿宋" w:eastAsia="仿宋_GB2312"/>
              <w:sz w:val="32"/>
              <w:szCs w:val="32"/>
            </w:rPr>
          </w:rPrChange>
          <w14:textFill>
            <w14:solidFill>
              <w14:schemeClr w14:val="tx1"/>
            </w14:solidFill>
          </w14:textFill>
        </w:rPr>
        <w:t>20</w:t>
      </w:r>
      <w:r>
        <w:rPr>
          <w:rFonts w:hint="eastAsia" w:ascii="仿宋_GB2312" w:hAnsi="仿宋" w:eastAsia="仿宋_GB2312"/>
          <w:color w:val="000000" w:themeColor="text1"/>
          <w:sz w:val="32"/>
          <w:szCs w:val="32"/>
          <w:rPrChange w:id="40" w:author="Administrator" w:date="2023-10-19T10:41:42Z">
            <w:rPr>
              <w:rFonts w:hint="eastAsia" w:ascii="仿宋_GB2312" w:hAnsi="仿宋" w:eastAsia="仿宋_GB2312"/>
              <w:sz w:val="32"/>
              <w:szCs w:val="32"/>
            </w:rPr>
          </w:rPrChange>
          <w14:textFill>
            <w14:solidFill>
              <w14:schemeClr w14:val="tx1"/>
            </w14:solidFill>
          </w14:textFill>
        </w:rPr>
        <w:t>22年9月以来，学院认真学习贯彻习近平新时代中国特色社会主义思想和党的二十大精神，坚持将信息公开工作作为推进依法治校、促进民主办学、履行服务职能、实现社会监督的重要途径。学院坚持“以公开为常态，以不公开为例外”的原则探索多维路径，学院信息公开工作取得新实效。</w:t>
      </w:r>
    </w:p>
    <w:p>
      <w:pPr>
        <w:snapToGrid w:val="0"/>
        <w:spacing w:line="600" w:lineRule="exact"/>
        <w:ind w:firstLine="643" w:firstLineChars="200"/>
        <w:rPr>
          <w:rFonts w:ascii="仿宋_GB2312" w:hAnsi="仿宋" w:eastAsia="仿宋_GB2312"/>
          <w:color w:val="000000" w:themeColor="text1"/>
          <w:sz w:val="32"/>
          <w:szCs w:val="32"/>
          <w:rPrChange w:id="41" w:author="Administrator" w:date="2023-10-19T10:41:42Z">
            <w:rPr>
              <w:rFonts w:ascii="仿宋_GB2312" w:hAnsi="仿宋" w:eastAsia="仿宋_GB2312"/>
              <w:sz w:val="32"/>
              <w:szCs w:val="32"/>
            </w:rPr>
          </w:rPrChange>
          <w14:textFill>
            <w14:solidFill>
              <w14:schemeClr w14:val="tx1"/>
            </w14:solidFill>
          </w14:textFill>
        </w:rPr>
      </w:pPr>
      <w:ins w:id="42" w:author="Administrator" w:date="2023-10-27T08:49:14Z">
        <w:r>
          <w:rPr>
            <w:rStyle w:val="12"/>
            <w:rFonts w:hint="eastAsia" w:ascii="楷体_GB2312" w:hAnsi="楷体_GB2312" w:eastAsia="楷体_GB2312" w:cs="楷体_GB2312"/>
            <w:b/>
            <w:bCs/>
            <w:color w:val="000000" w:themeColor="text1"/>
            <w:sz w:val="32"/>
            <w:szCs w:val="32"/>
            <w:shd w:val="clear" w:color="auto" w:fill="FAFBFC"/>
            <w:lang w:eastAsia="zh-CN"/>
            <w:rPrChange w:id="43" w:author="Administrator" w:date="2023-10-27T08:50:51Z">
              <w:rPr>
                <w:rStyle w:val="12"/>
                <w:rFonts w:hint="eastAsia" w:ascii="黑体" w:hAnsi="黑体" w:eastAsia="黑体" w:cs="黑体"/>
                <w:b w:val="0"/>
                <w:color w:val="000000" w:themeColor="text1"/>
                <w:sz w:val="32"/>
                <w:szCs w:val="32"/>
                <w:shd w:val="clear" w:color="auto" w:fill="FAFBFC"/>
                <w:lang w:eastAsia="zh-CN"/>
                <w14:textFill>
                  <w14:solidFill>
                    <w14:schemeClr w14:val="tx1"/>
                  </w14:solidFill>
                </w14:textFill>
              </w:rPr>
            </w:rPrChange>
            <w14:textFill>
              <w14:solidFill>
                <w14:schemeClr w14:val="tx1"/>
              </w14:solidFill>
            </w14:textFill>
          </w:rPr>
          <w:t>（</w:t>
        </w:r>
      </w:ins>
      <w:r>
        <w:rPr>
          <w:rStyle w:val="12"/>
          <w:rFonts w:hint="eastAsia" w:ascii="楷体_GB2312" w:hAnsi="楷体_GB2312" w:eastAsia="楷体_GB2312" w:cs="楷体_GB2312"/>
          <w:b/>
          <w:bCs/>
          <w:color w:val="000000" w:themeColor="text1"/>
          <w:sz w:val="32"/>
          <w:szCs w:val="32"/>
          <w:shd w:val="clear" w:color="auto" w:fill="FAFBFC"/>
          <w:rPrChange w:id="45" w:author="Administrator" w:date="2023-10-27T08:50:51Z">
            <w:rPr>
              <w:rStyle w:val="12"/>
              <w:rFonts w:hint="eastAsia" w:ascii="黑体" w:hAnsi="黑体" w:eastAsia="黑体" w:cs="黑体"/>
              <w:b w:val="0"/>
              <w:color w:val="333333"/>
              <w:sz w:val="32"/>
              <w:szCs w:val="32"/>
              <w:shd w:val="clear" w:color="auto" w:fill="FAFBFC"/>
            </w:rPr>
          </w:rPrChange>
          <w14:textFill>
            <w14:solidFill>
              <w14:schemeClr w14:val="tx1"/>
            </w14:solidFill>
          </w14:textFill>
        </w:rPr>
        <w:t>一</w:t>
      </w:r>
      <w:del w:id="46" w:author="Administrator" w:date="2023-10-27T08:49:18Z">
        <w:r>
          <w:rPr>
            <w:rStyle w:val="12"/>
            <w:rFonts w:hint="eastAsia" w:ascii="楷体_GB2312" w:hAnsi="楷体_GB2312" w:eastAsia="楷体_GB2312" w:cs="楷体_GB2312"/>
            <w:b/>
            <w:bCs/>
            <w:color w:val="000000" w:themeColor="text1"/>
            <w:sz w:val="32"/>
            <w:szCs w:val="32"/>
            <w:shd w:val="clear" w:color="auto" w:fill="FAFBFC"/>
            <w:rPrChange w:id="47" w:author="Administrator" w:date="2023-10-27T08:50:51Z">
              <w:rPr>
                <w:rStyle w:val="12"/>
                <w:rFonts w:hint="eastAsia" w:ascii="黑体" w:hAnsi="黑体" w:eastAsia="黑体" w:cs="黑体"/>
                <w:b w:val="0"/>
                <w:color w:val="333333"/>
                <w:sz w:val="32"/>
                <w:szCs w:val="32"/>
                <w:shd w:val="clear" w:color="auto" w:fill="FAFBFC"/>
              </w:rPr>
            </w:rPrChange>
            <w14:textFill>
              <w14:solidFill>
                <w14:schemeClr w14:val="tx1"/>
              </w14:solidFill>
            </w14:textFill>
          </w:rPr>
          <w:delText>、</w:delText>
        </w:r>
      </w:del>
      <w:ins w:id="49" w:author="Administrator" w:date="2023-10-27T08:49:17Z">
        <w:r>
          <w:rPr>
            <w:rStyle w:val="12"/>
            <w:rFonts w:hint="eastAsia" w:ascii="楷体_GB2312" w:hAnsi="楷体_GB2312" w:eastAsia="楷体_GB2312" w:cs="楷体_GB2312"/>
            <w:b/>
            <w:bCs/>
            <w:color w:val="000000" w:themeColor="text1"/>
            <w:sz w:val="32"/>
            <w:szCs w:val="32"/>
            <w:shd w:val="clear" w:color="auto" w:fill="FAFBFC"/>
            <w:lang w:eastAsia="zh-CN"/>
            <w:rPrChange w:id="50" w:author="Administrator" w:date="2023-10-27T08:50:51Z">
              <w:rPr>
                <w:rStyle w:val="12"/>
                <w:rFonts w:hint="eastAsia" w:ascii="黑体" w:hAnsi="黑体" w:eastAsia="黑体" w:cs="黑体"/>
                <w:b w:val="0"/>
                <w:color w:val="000000" w:themeColor="text1"/>
                <w:sz w:val="32"/>
                <w:szCs w:val="32"/>
                <w:shd w:val="clear" w:color="auto" w:fill="FAFBFC"/>
                <w:lang w:eastAsia="zh-CN"/>
                <w14:textFill>
                  <w14:solidFill>
                    <w14:schemeClr w14:val="tx1"/>
                  </w14:solidFill>
                </w14:textFill>
              </w:rPr>
            </w:rPrChange>
            <w14:textFill>
              <w14:solidFill>
                <w14:schemeClr w14:val="tx1"/>
              </w14:solidFill>
            </w14:textFill>
          </w:rPr>
          <w:t>）</w:t>
        </w:r>
      </w:ins>
      <w:r>
        <w:rPr>
          <w:rStyle w:val="12"/>
          <w:rFonts w:hint="eastAsia" w:ascii="楷体_GB2312" w:hAnsi="楷体_GB2312" w:eastAsia="楷体_GB2312" w:cs="楷体_GB2312"/>
          <w:b/>
          <w:bCs/>
          <w:color w:val="000000" w:themeColor="text1"/>
          <w:sz w:val="32"/>
          <w:szCs w:val="32"/>
          <w:shd w:val="clear" w:color="auto" w:fill="FAFBFC"/>
          <w:rPrChange w:id="52" w:author="Administrator" w:date="2023-10-27T08:50:51Z">
            <w:rPr>
              <w:rStyle w:val="12"/>
              <w:rFonts w:hint="eastAsia" w:ascii="黑体" w:hAnsi="黑体" w:eastAsia="黑体" w:cs="黑体"/>
              <w:b w:val="0"/>
              <w:color w:val="333333"/>
              <w:sz w:val="32"/>
              <w:szCs w:val="32"/>
              <w:shd w:val="clear" w:color="auto" w:fill="FAFBFC"/>
            </w:rPr>
          </w:rPrChange>
          <w14:textFill>
            <w14:solidFill>
              <w14:schemeClr w14:val="tx1"/>
            </w14:solidFill>
          </w14:textFill>
        </w:rPr>
        <w:t>持续</w:t>
      </w:r>
      <w:r>
        <w:rPr>
          <w:rStyle w:val="12"/>
          <w:rFonts w:hint="eastAsia" w:ascii="楷体_GB2312" w:hAnsi="楷体_GB2312" w:eastAsia="楷体_GB2312" w:cs="楷体_GB2312"/>
          <w:b/>
          <w:bCs/>
          <w:color w:val="000000" w:themeColor="text1"/>
          <w:sz w:val="32"/>
          <w:szCs w:val="32"/>
          <w:shd w:val="clear" w:color="auto" w:fill="FAFBFC"/>
          <w:rPrChange w:id="53" w:author="Administrator" w:date="2023-10-27T08:50:51Z">
            <w:rPr>
              <w:rStyle w:val="12"/>
              <w:rFonts w:hint="eastAsia" w:ascii="黑体" w:hAnsi="黑体" w:eastAsia="黑体" w:cs="黑体"/>
              <w:b w:val="0"/>
              <w:color w:val="333333"/>
              <w:sz w:val="32"/>
              <w:szCs w:val="32"/>
              <w:shd w:val="clear" w:color="auto" w:fill="FAFBFC"/>
            </w:rPr>
          </w:rPrChange>
          <w14:textFill>
            <w14:solidFill>
              <w14:schemeClr w14:val="tx1"/>
            </w14:solidFill>
          </w14:textFill>
        </w:rPr>
        <w:t>构建信息公开长效机制，规范公开行为。</w:t>
      </w:r>
      <w:r>
        <w:rPr>
          <w:rFonts w:hint="eastAsia" w:ascii="仿宋_GB2312" w:hAnsi="仿宋_GB2312" w:eastAsia="仿宋_GB2312" w:cs="仿宋_GB2312"/>
          <w:color w:val="000000" w:themeColor="text1"/>
          <w:sz w:val="32"/>
          <w:szCs w:val="32"/>
          <w:rPrChange w:id="54" w:author="Administrator" w:date="2023-10-19T10:41:42Z">
            <w:rPr>
              <w:rFonts w:hint="eastAsia" w:ascii="仿宋_GB2312" w:hAnsi="仿宋_GB2312" w:eastAsia="仿宋_GB2312" w:cs="仿宋_GB2312"/>
              <w:color w:val="000000"/>
              <w:sz w:val="32"/>
              <w:szCs w:val="32"/>
            </w:rPr>
          </w:rPrChange>
          <w14:textFill>
            <w14:solidFill>
              <w14:schemeClr w14:val="tx1"/>
            </w14:solidFill>
          </w14:textFill>
        </w:rPr>
        <w:t>一是修订学院信息公开制度。根据《中华人民共和国政府信息公开条例》和教育部</w:t>
      </w:r>
      <w:bookmarkStart w:id="0" w:name="_Hlk144354191"/>
      <w:r>
        <w:rPr>
          <w:rFonts w:hint="eastAsia" w:ascii="仿宋_GB2312" w:hAnsi="仿宋_GB2312" w:eastAsia="仿宋_GB2312" w:cs="仿宋_GB2312"/>
          <w:color w:val="000000" w:themeColor="text1"/>
          <w:sz w:val="32"/>
          <w:szCs w:val="32"/>
          <w:rPrChange w:id="55" w:author="Administrator" w:date="2023-10-19T10:41:42Z">
            <w:rPr>
              <w:rFonts w:hint="eastAsia" w:ascii="仿宋_GB2312" w:hAnsi="仿宋_GB2312" w:eastAsia="仿宋_GB2312" w:cs="仿宋_GB2312"/>
              <w:color w:val="000000"/>
              <w:sz w:val="32"/>
              <w:szCs w:val="32"/>
            </w:rPr>
          </w:rPrChange>
          <w14:textFill>
            <w14:solidFill>
              <w14:schemeClr w14:val="tx1"/>
            </w14:solidFill>
          </w14:textFill>
        </w:rPr>
        <w:t>《高等学</w:t>
      </w:r>
      <w:r>
        <w:rPr>
          <w:rFonts w:hint="eastAsia" w:ascii="仿宋_GB2312" w:hAnsi="仿宋_GB2312" w:eastAsia="仿宋_GB2312" w:cs="仿宋_GB2312"/>
          <w:color w:val="000000" w:themeColor="text1"/>
          <w:sz w:val="32"/>
          <w:szCs w:val="32"/>
          <w:lang w:eastAsia="zh-Hans"/>
          <w:rPrChange w:id="56" w:author="Administrator" w:date="2023-10-19T10:41:42Z">
            <w:rPr>
              <w:rFonts w:hint="eastAsia" w:ascii="仿宋_GB2312" w:hAnsi="仿宋_GB2312" w:eastAsia="仿宋_GB2312" w:cs="仿宋_GB2312"/>
              <w:color w:val="000000"/>
              <w:sz w:val="32"/>
              <w:szCs w:val="32"/>
              <w:lang w:eastAsia="zh-Hans"/>
            </w:rPr>
          </w:rPrChange>
          <w14:textFill>
            <w14:solidFill>
              <w14:schemeClr w14:val="tx1"/>
            </w14:solidFill>
          </w14:textFill>
        </w:rPr>
        <w:t>校</w:t>
      </w:r>
      <w:r>
        <w:rPr>
          <w:rFonts w:hint="eastAsia" w:ascii="仿宋_GB2312" w:hAnsi="仿宋_GB2312" w:eastAsia="仿宋_GB2312" w:cs="仿宋_GB2312"/>
          <w:color w:val="000000" w:themeColor="text1"/>
          <w:sz w:val="32"/>
          <w:szCs w:val="32"/>
          <w:rPrChange w:id="57" w:author="Administrator" w:date="2023-10-19T10:41:42Z">
            <w:rPr>
              <w:rFonts w:hint="eastAsia" w:ascii="仿宋_GB2312" w:hAnsi="仿宋_GB2312" w:eastAsia="仿宋_GB2312" w:cs="仿宋_GB2312"/>
              <w:color w:val="000000"/>
              <w:sz w:val="32"/>
              <w:szCs w:val="32"/>
            </w:rPr>
          </w:rPrChange>
          <w14:textFill>
            <w14:solidFill>
              <w14:schemeClr w14:val="tx1"/>
            </w14:solidFill>
          </w14:textFill>
        </w:rPr>
        <w:t>信息公开办法》</w:t>
      </w:r>
      <w:bookmarkEnd w:id="0"/>
      <w:r>
        <w:rPr>
          <w:rFonts w:hint="eastAsia" w:ascii="仿宋_GB2312" w:hAnsi="仿宋_GB2312" w:eastAsia="仿宋_GB2312" w:cs="仿宋_GB2312"/>
          <w:color w:val="000000" w:themeColor="text1"/>
          <w:sz w:val="32"/>
          <w:szCs w:val="32"/>
          <w:rPrChange w:id="58" w:author="Administrator" w:date="2023-10-19T10:41:42Z">
            <w:rPr>
              <w:rFonts w:hint="eastAsia" w:ascii="仿宋_GB2312" w:hAnsi="仿宋_GB2312" w:eastAsia="仿宋_GB2312" w:cs="仿宋_GB2312"/>
              <w:color w:val="000000"/>
              <w:sz w:val="32"/>
              <w:szCs w:val="32"/>
            </w:rPr>
          </w:rPrChange>
          <w14:textFill>
            <w14:solidFill>
              <w14:schemeClr w14:val="tx1"/>
            </w14:solidFill>
          </w14:textFill>
        </w:rPr>
        <w:t>等有关法律法规，结合我院工作实际，制定实施《福建教育学院信息公开实施细则》（</w:t>
      </w:r>
      <w:r>
        <w:rPr>
          <w:rFonts w:hint="eastAsia" w:ascii="仿宋_GB2312" w:hAnsi="仿宋_GB2312" w:eastAsia="仿宋_GB2312" w:cs="仿宋_GB2312"/>
          <w:bCs/>
          <w:color w:val="000000" w:themeColor="text1"/>
          <w:sz w:val="32"/>
          <w:szCs w:val="32"/>
          <w:rPrChange w:id="59" w:author="Administrator" w:date="2023-10-19T10:41:42Z">
            <w:rPr>
              <w:rFonts w:hint="eastAsia" w:ascii="仿宋_GB2312" w:hAnsi="仿宋_GB2312" w:eastAsia="仿宋_GB2312" w:cs="仿宋_GB2312"/>
              <w:bCs/>
              <w:sz w:val="32"/>
              <w:szCs w:val="32"/>
            </w:rPr>
          </w:rPrChange>
          <w14:textFill>
            <w14:solidFill>
              <w14:schemeClr w14:val="tx1"/>
            </w14:solidFill>
          </w14:textFill>
        </w:rPr>
        <w:t>闽教院〔2023〕43号</w:t>
      </w:r>
      <w:r>
        <w:rPr>
          <w:rFonts w:hint="eastAsia" w:ascii="仿宋_GB2312" w:hAnsi="仿宋_GB2312" w:eastAsia="仿宋_GB2312" w:cs="仿宋_GB2312"/>
          <w:color w:val="000000" w:themeColor="text1"/>
          <w:sz w:val="32"/>
          <w:szCs w:val="32"/>
          <w:rPrChange w:id="60" w:author="Administrator" w:date="2023-10-19T10:41:42Z">
            <w:rPr>
              <w:rFonts w:hint="eastAsia" w:ascii="仿宋_GB2312" w:hAnsi="仿宋_GB2312" w:eastAsia="仿宋_GB2312" w:cs="仿宋_GB2312"/>
              <w:color w:val="000000"/>
              <w:sz w:val="32"/>
              <w:szCs w:val="32"/>
            </w:rPr>
          </w:rPrChange>
          <w14:textFill>
            <w14:solidFill>
              <w14:schemeClr w14:val="tx1"/>
            </w14:solidFill>
          </w14:textFill>
        </w:rPr>
        <w:t>），保障学院教职员工、学生（学员）和其他社会主体依法获取学院信息，深化信息公开工作</w:t>
      </w:r>
      <w:r>
        <w:rPr>
          <w:rFonts w:hint="eastAsia" w:ascii="仿宋_GB2312" w:hAnsi="仿宋" w:eastAsia="仿宋_GB2312"/>
          <w:color w:val="000000" w:themeColor="text1"/>
          <w:sz w:val="32"/>
          <w:szCs w:val="32"/>
          <w:rPrChange w:id="61" w:author="Administrator" w:date="2023-10-19T10:41:42Z">
            <w:rPr>
              <w:rFonts w:hint="eastAsia" w:ascii="仿宋_GB2312" w:hAnsi="仿宋" w:eastAsia="仿宋_GB2312"/>
              <w:sz w:val="32"/>
              <w:szCs w:val="32"/>
            </w:rPr>
          </w:rPrChange>
          <w14:textFill>
            <w14:solidFill>
              <w14:schemeClr w14:val="tx1"/>
            </w14:solidFill>
          </w14:textFill>
        </w:rPr>
        <w:t>。二是加强信息公开工作组织领导</w:t>
      </w:r>
      <w:r>
        <w:rPr>
          <w:rFonts w:hint="eastAsia" w:ascii="仿宋_GB2312" w:hAnsi="仿宋" w:eastAsia="仿宋_GB2312"/>
          <w:color w:val="000000" w:themeColor="text1"/>
          <w:sz w:val="32"/>
          <w:szCs w:val="32"/>
          <w:lang w:val="en-US" w:eastAsia="zh-CN"/>
          <w:rPrChange w:id="62" w:author="Administrator" w:date="2023-10-19T10:41:42Z">
            <w:rPr>
              <w:rFonts w:hint="eastAsia" w:ascii="仿宋_GB2312" w:hAnsi="仿宋" w:eastAsia="仿宋_GB2312"/>
              <w:sz w:val="32"/>
              <w:szCs w:val="32"/>
              <w:lang w:val="en-US" w:eastAsia="zh-CN"/>
            </w:rPr>
          </w:rPrChange>
          <w14:textFill>
            <w14:solidFill>
              <w14:schemeClr w14:val="tx1"/>
            </w14:solidFill>
          </w14:textFill>
        </w:rPr>
        <w:t>建设</w:t>
      </w:r>
      <w:r>
        <w:rPr>
          <w:rFonts w:hint="eastAsia" w:ascii="仿宋_GB2312" w:hAnsi="仿宋" w:eastAsia="仿宋_GB2312"/>
          <w:color w:val="000000" w:themeColor="text1"/>
          <w:sz w:val="32"/>
          <w:szCs w:val="32"/>
          <w:rPrChange w:id="63" w:author="Administrator" w:date="2023-10-19T10:41:42Z">
            <w:rPr>
              <w:rFonts w:hint="eastAsia" w:ascii="仿宋_GB2312" w:hAnsi="仿宋" w:eastAsia="仿宋_GB2312"/>
              <w:sz w:val="32"/>
              <w:szCs w:val="32"/>
            </w:rPr>
          </w:rPrChange>
          <w14:textFill>
            <w14:solidFill>
              <w14:schemeClr w14:val="tx1"/>
            </w14:solidFill>
          </w14:textFill>
        </w:rPr>
        <w:t>。成立学院信息公开工作领导小组和信息公开工作办公室，</w:t>
      </w:r>
      <w:r>
        <w:rPr>
          <w:rFonts w:hint="eastAsia" w:ascii="仿宋_GB2312" w:hAnsi="仿宋" w:eastAsia="仿宋_GB2312"/>
          <w:color w:val="000000" w:themeColor="text1"/>
          <w:sz w:val="32"/>
          <w:szCs w:val="32"/>
          <w:lang w:val="en-US" w:eastAsia="zh-CN"/>
          <w:rPrChange w:id="64" w:author="Administrator" w:date="2023-10-19T10:41:42Z">
            <w:rPr>
              <w:rFonts w:hint="eastAsia" w:ascii="仿宋_GB2312" w:hAnsi="仿宋" w:eastAsia="仿宋_GB2312"/>
              <w:sz w:val="32"/>
              <w:szCs w:val="32"/>
              <w:lang w:val="en-US" w:eastAsia="zh-CN"/>
            </w:rPr>
          </w:rPrChange>
          <w14:textFill>
            <w14:solidFill>
              <w14:schemeClr w14:val="tx1"/>
            </w14:solidFill>
          </w14:textFill>
        </w:rPr>
        <w:t>负责</w:t>
      </w:r>
      <w:r>
        <w:rPr>
          <w:rFonts w:hint="eastAsia" w:ascii="仿宋_GB2312" w:hAnsi="仿宋" w:eastAsia="仿宋_GB2312"/>
          <w:color w:val="000000" w:themeColor="text1"/>
          <w:sz w:val="32"/>
          <w:szCs w:val="32"/>
          <w:rPrChange w:id="65" w:author="Administrator" w:date="2023-10-19T10:41:42Z">
            <w:rPr>
              <w:rFonts w:hint="eastAsia" w:ascii="仿宋_GB2312" w:hAnsi="仿宋" w:eastAsia="仿宋_GB2312"/>
              <w:sz w:val="32"/>
              <w:szCs w:val="32"/>
            </w:rPr>
          </w:rPrChange>
          <w14:textFill>
            <w14:solidFill>
              <w14:schemeClr w14:val="tx1"/>
            </w14:solidFill>
          </w14:textFill>
        </w:rPr>
        <w:t>推进落实学院信息公开工作实施细则，切实加强对学院信息公开工作的领导、推进、协调和监督，不断提升信息公开工作的规范化、制度化和科学化水平，推动学院信息公开工作有序开展。</w:t>
      </w:r>
    </w:p>
    <w:p>
      <w:pPr>
        <w:snapToGrid w:val="0"/>
        <w:spacing w:line="600" w:lineRule="exact"/>
        <w:ind w:firstLine="643" w:firstLineChars="200"/>
        <w:rPr>
          <w:rFonts w:ascii="仿宋_GB2312" w:hAnsi="仿宋" w:eastAsia="仿宋_GB2312"/>
          <w:color w:val="000000" w:themeColor="text1"/>
          <w:sz w:val="32"/>
          <w:szCs w:val="32"/>
          <w:rPrChange w:id="66" w:author="Administrator" w:date="2023-10-19T10:41:42Z">
            <w:rPr>
              <w:rFonts w:ascii="仿宋_GB2312" w:hAnsi="仿宋" w:eastAsia="仿宋_GB2312"/>
              <w:sz w:val="32"/>
              <w:szCs w:val="32"/>
            </w:rPr>
          </w:rPrChange>
          <w14:textFill>
            <w14:solidFill>
              <w14:schemeClr w14:val="tx1"/>
            </w14:solidFill>
          </w14:textFill>
        </w:rPr>
      </w:pPr>
      <w:ins w:id="67" w:author="Administrator" w:date="2023-10-27T08:49:43Z">
        <w:r>
          <w:rPr>
            <w:rFonts w:hint="eastAsia" w:ascii="楷体_GB2312" w:hAnsi="楷体_GB2312" w:eastAsia="楷体_GB2312" w:cs="楷体_GB2312"/>
            <w:b/>
            <w:bCs/>
            <w:color w:val="000000" w:themeColor="text1"/>
            <w:sz w:val="32"/>
            <w:szCs w:val="32"/>
            <w:shd w:val="clear"/>
            <w:lang w:eastAsia="zh-CN"/>
            <w:rPrChange w:id="68" w:author="Administrator" w:date="2023-10-27T08:50:54Z">
              <w:rPr>
                <w:rStyle w:val="12"/>
                <w:rFonts w:hint="eastAsia" w:ascii="楷体_GB2312" w:hAnsi="楷体_GB2312" w:eastAsia="楷体_GB2312" w:cs="楷体_GB2312"/>
                <w:color w:val="000000" w:themeColor="text1"/>
                <w:shd w:val="clear" w:color="auto" w:fill="FAFBFC"/>
                <w:lang w:eastAsia="zh-CN"/>
                <w14:textFill>
                  <w14:solidFill>
                    <w14:schemeClr w14:val="tx1"/>
                  </w14:solidFill>
                </w14:textFill>
              </w:rPr>
            </w:rPrChange>
            <w14:textFill>
              <w14:solidFill>
                <w14:schemeClr w14:val="tx1"/>
              </w14:solidFill>
            </w14:textFill>
          </w:rPr>
          <w:t>（</w:t>
        </w:r>
      </w:ins>
      <w:ins w:id="70" w:author="Administrator" w:date="2023-10-27T08:49:47Z">
        <w:r>
          <w:rPr>
            <w:rFonts w:hint="eastAsia" w:ascii="楷体_GB2312" w:hAnsi="楷体_GB2312" w:eastAsia="楷体_GB2312" w:cs="楷体_GB2312"/>
            <w:b/>
            <w:bCs/>
            <w:color w:val="000000" w:themeColor="text1"/>
            <w:sz w:val="32"/>
            <w:szCs w:val="32"/>
            <w:shd w:val="clear"/>
            <w:lang w:eastAsia="zh-CN"/>
            <w:rPrChange w:id="71" w:author="Administrator" w:date="2023-10-27T08:50:54Z">
              <w:rPr>
                <w:rStyle w:val="12"/>
                <w:rFonts w:hint="eastAsia" w:ascii="楷体_GB2312" w:hAnsi="楷体_GB2312" w:eastAsia="楷体_GB2312" w:cs="楷体_GB2312"/>
                <w:color w:val="000000" w:themeColor="text1"/>
                <w:shd w:val="clear" w:color="auto" w:fill="FAFBFC"/>
                <w:lang w:eastAsia="zh-CN"/>
                <w14:textFill>
                  <w14:solidFill>
                    <w14:schemeClr w14:val="tx1"/>
                  </w14:solidFill>
                </w14:textFill>
              </w:rPr>
            </w:rPrChange>
            <w14:textFill>
              <w14:solidFill>
                <w14:schemeClr w14:val="tx1"/>
              </w14:solidFill>
            </w14:textFill>
          </w:rPr>
          <w:t>二</w:t>
        </w:r>
      </w:ins>
      <w:ins w:id="73" w:author="Administrator" w:date="2023-10-27T08:49:43Z">
        <w:r>
          <w:rPr>
            <w:rFonts w:hint="eastAsia" w:ascii="楷体_GB2312" w:hAnsi="楷体_GB2312" w:eastAsia="楷体_GB2312" w:cs="楷体_GB2312"/>
            <w:b/>
            <w:bCs/>
            <w:color w:val="000000" w:themeColor="text1"/>
            <w:sz w:val="32"/>
            <w:szCs w:val="32"/>
            <w:shd w:val="clear"/>
            <w:lang w:eastAsia="zh-CN"/>
            <w:rPrChange w:id="74" w:author="Administrator" w:date="2023-10-27T08:50:54Z">
              <w:rPr>
                <w:rStyle w:val="12"/>
                <w:rFonts w:hint="eastAsia" w:ascii="楷体_GB2312" w:hAnsi="楷体_GB2312" w:eastAsia="楷体_GB2312" w:cs="楷体_GB2312"/>
                <w:color w:val="000000" w:themeColor="text1"/>
                <w:shd w:val="clear" w:color="auto" w:fill="FAFBFC"/>
                <w:lang w:eastAsia="zh-CN"/>
                <w14:textFill>
                  <w14:solidFill>
                    <w14:schemeClr w14:val="tx1"/>
                  </w14:solidFill>
                </w14:textFill>
              </w:rPr>
            </w:rPrChange>
            <w14:textFill>
              <w14:solidFill>
                <w14:schemeClr w14:val="tx1"/>
              </w14:solidFill>
            </w14:textFill>
          </w:rPr>
          <w:t>）</w:t>
        </w:r>
      </w:ins>
      <w:del w:id="76" w:author="Administrator" w:date="2023-10-27T08:49:48Z">
        <w:r>
          <w:rPr>
            <w:rFonts w:hint="eastAsia" w:ascii="楷体_GB2312" w:hAnsi="楷体_GB2312" w:eastAsia="楷体_GB2312" w:cs="楷体_GB2312"/>
            <w:b/>
            <w:bCs/>
            <w:color w:val="000000" w:themeColor="text1"/>
            <w:sz w:val="32"/>
            <w:szCs w:val="32"/>
            <w:rPrChange w:id="77" w:author="Administrator" w:date="2023-10-27T08:50:54Z">
              <w:rPr>
                <w:rFonts w:hint="eastAsia" w:ascii="黑体" w:hAnsi="黑体" w:eastAsia="黑体" w:cs="黑体"/>
                <w:sz w:val="32"/>
                <w:szCs w:val="32"/>
              </w:rPr>
            </w:rPrChange>
            <w14:textFill>
              <w14:solidFill>
                <w14:schemeClr w14:val="tx1"/>
              </w14:solidFill>
            </w14:textFill>
          </w:rPr>
          <w:delText>二</w:delText>
        </w:r>
      </w:del>
      <w:del w:id="79" w:author="Administrator" w:date="2023-10-27T08:49:48Z">
        <w:r>
          <w:rPr>
            <w:rFonts w:hint="eastAsia" w:ascii="楷体_GB2312" w:hAnsi="楷体_GB2312" w:eastAsia="楷体_GB2312" w:cs="楷体_GB2312"/>
            <w:b/>
            <w:bCs/>
            <w:color w:val="000000" w:themeColor="text1"/>
            <w:sz w:val="32"/>
            <w:szCs w:val="32"/>
            <w:rPrChange w:id="80" w:author="Administrator" w:date="2023-10-27T08:50:54Z">
              <w:rPr>
                <w:rFonts w:hint="eastAsia" w:ascii="黑体" w:hAnsi="黑体" w:eastAsia="黑体" w:cs="黑体"/>
                <w:sz w:val="32"/>
                <w:szCs w:val="32"/>
              </w:rPr>
            </w:rPrChange>
            <w14:textFill>
              <w14:solidFill>
                <w14:schemeClr w14:val="tx1"/>
              </w14:solidFill>
            </w14:textFill>
          </w:rPr>
          <w:delText>、</w:delText>
        </w:r>
      </w:del>
      <w:r>
        <w:rPr>
          <w:rFonts w:hint="eastAsia" w:ascii="楷体_GB2312" w:hAnsi="楷体_GB2312" w:eastAsia="楷体_GB2312" w:cs="楷体_GB2312"/>
          <w:b/>
          <w:bCs/>
          <w:color w:val="000000" w:themeColor="text1"/>
          <w:sz w:val="32"/>
          <w:szCs w:val="32"/>
          <w:rPrChange w:id="82" w:author="Administrator" w:date="2023-10-27T08:50:54Z">
            <w:rPr>
              <w:rFonts w:hint="eastAsia" w:ascii="黑体" w:hAnsi="黑体" w:eastAsia="黑体" w:cs="黑体"/>
              <w:sz w:val="32"/>
              <w:szCs w:val="32"/>
            </w:rPr>
          </w:rPrChange>
          <w14:textFill>
            <w14:solidFill>
              <w14:schemeClr w14:val="tx1"/>
            </w14:solidFill>
          </w14:textFill>
        </w:rPr>
        <w:t>严格落实信息公开清单，丰富信息内容。</w:t>
      </w:r>
      <w:r>
        <w:rPr>
          <w:rFonts w:hint="eastAsia" w:ascii="仿宋_GB2312" w:hAnsi="仿宋" w:eastAsia="仿宋_GB2312"/>
          <w:color w:val="000000" w:themeColor="text1"/>
          <w:sz w:val="32"/>
          <w:szCs w:val="32"/>
          <w:rPrChange w:id="83" w:author="Administrator" w:date="2023-10-19T10:41:42Z">
            <w:rPr>
              <w:rFonts w:hint="eastAsia" w:ascii="仿宋_GB2312" w:hAnsi="仿宋" w:eastAsia="仿宋_GB2312"/>
              <w:sz w:val="32"/>
              <w:szCs w:val="32"/>
            </w:rPr>
          </w:rPrChange>
          <w14:textFill>
            <w14:solidFill>
              <w14:schemeClr w14:val="tx1"/>
            </w14:solidFill>
          </w14:textFill>
        </w:rPr>
        <w:t>一是</w:t>
      </w:r>
      <w:r>
        <w:rPr>
          <w:rFonts w:ascii="仿宋_GB2312" w:hAnsi="仿宋" w:eastAsia="仿宋_GB2312"/>
          <w:color w:val="000000" w:themeColor="text1"/>
          <w:sz w:val="32"/>
          <w:szCs w:val="32"/>
          <w:rPrChange w:id="84" w:author="Administrator" w:date="2023-10-19T10:41:42Z">
            <w:rPr>
              <w:rFonts w:ascii="仿宋_GB2312" w:hAnsi="仿宋" w:eastAsia="仿宋_GB2312"/>
              <w:sz w:val="32"/>
              <w:szCs w:val="32"/>
            </w:rPr>
          </w:rPrChange>
          <w14:textFill>
            <w14:solidFill>
              <w14:schemeClr w14:val="tx1"/>
            </w14:solidFill>
          </w14:textFill>
        </w:rPr>
        <w:t>明确</w:t>
      </w:r>
      <w:r>
        <w:rPr>
          <w:rFonts w:hint="eastAsia" w:ascii="仿宋_GB2312" w:hAnsi="仿宋" w:eastAsia="仿宋_GB2312"/>
          <w:color w:val="000000" w:themeColor="text1"/>
          <w:sz w:val="32"/>
          <w:szCs w:val="32"/>
          <w:rPrChange w:id="85" w:author="Administrator" w:date="2023-10-19T10:41:42Z">
            <w:rPr>
              <w:rFonts w:hint="eastAsia" w:ascii="仿宋_GB2312" w:hAnsi="仿宋" w:eastAsia="仿宋_GB2312"/>
              <w:sz w:val="32"/>
              <w:szCs w:val="32"/>
            </w:rPr>
          </w:rPrChange>
          <w14:textFill>
            <w14:solidFill>
              <w14:schemeClr w14:val="tx1"/>
            </w14:solidFill>
          </w14:textFill>
        </w:rPr>
        <w:t>信息</w:t>
      </w:r>
      <w:r>
        <w:rPr>
          <w:rFonts w:ascii="仿宋_GB2312" w:hAnsi="仿宋" w:eastAsia="仿宋_GB2312"/>
          <w:color w:val="000000" w:themeColor="text1"/>
          <w:sz w:val="32"/>
          <w:szCs w:val="32"/>
          <w:rPrChange w:id="86" w:author="Administrator" w:date="2023-10-19T10:41:42Z">
            <w:rPr>
              <w:rFonts w:ascii="仿宋_GB2312" w:hAnsi="仿宋" w:eastAsia="仿宋_GB2312"/>
              <w:sz w:val="32"/>
              <w:szCs w:val="32"/>
            </w:rPr>
          </w:rPrChange>
          <w14:textFill>
            <w14:solidFill>
              <w14:schemeClr w14:val="tx1"/>
            </w14:solidFill>
          </w14:textFill>
        </w:rPr>
        <w:t>公开内容</w:t>
      </w:r>
      <w:r>
        <w:rPr>
          <w:rFonts w:hint="eastAsia" w:ascii="仿宋_GB2312" w:hAnsi="仿宋" w:eastAsia="仿宋_GB2312"/>
          <w:color w:val="000000" w:themeColor="text1"/>
          <w:sz w:val="32"/>
          <w:szCs w:val="32"/>
          <w:rPrChange w:id="87" w:author="Administrator" w:date="2023-10-19T10:41:42Z">
            <w:rPr>
              <w:rFonts w:hint="eastAsia" w:ascii="仿宋_GB2312" w:hAnsi="仿宋" w:eastAsia="仿宋_GB2312"/>
              <w:sz w:val="32"/>
              <w:szCs w:val="32"/>
            </w:rPr>
          </w:rPrChange>
          <w14:textFill>
            <w14:solidFill>
              <w14:schemeClr w14:val="tx1"/>
            </w14:solidFill>
          </w14:textFill>
        </w:rPr>
        <w:t>。学院</w:t>
      </w:r>
      <w:r>
        <w:rPr>
          <w:rFonts w:ascii="仿宋_GB2312" w:hAnsi="仿宋" w:eastAsia="仿宋_GB2312"/>
          <w:color w:val="000000" w:themeColor="text1"/>
          <w:sz w:val="32"/>
          <w:szCs w:val="32"/>
          <w:rPrChange w:id="88" w:author="Administrator" w:date="2023-10-19T10:41:42Z">
            <w:rPr>
              <w:rFonts w:ascii="仿宋_GB2312" w:hAnsi="仿宋" w:eastAsia="仿宋_GB2312"/>
              <w:sz w:val="32"/>
              <w:szCs w:val="32"/>
            </w:rPr>
          </w:rPrChange>
          <w14:textFill>
            <w14:solidFill>
              <w14:schemeClr w14:val="tx1"/>
            </w14:solidFill>
          </w14:textFill>
        </w:rPr>
        <w:t>以教育部《高等学校信息公开事项清单》为基础，</w:t>
      </w:r>
      <w:r>
        <w:rPr>
          <w:rFonts w:hint="eastAsia" w:ascii="仿宋_GB2312" w:hAnsi="仿宋" w:eastAsia="仿宋_GB2312"/>
          <w:color w:val="000000" w:themeColor="text1"/>
          <w:sz w:val="32"/>
          <w:szCs w:val="32"/>
          <w:rPrChange w:id="89" w:author="Administrator" w:date="2023-10-19T10:41:42Z">
            <w:rPr>
              <w:rFonts w:hint="eastAsia" w:ascii="仿宋_GB2312" w:hAnsi="仿宋" w:eastAsia="仿宋_GB2312"/>
              <w:sz w:val="32"/>
              <w:szCs w:val="32"/>
            </w:rPr>
          </w:rPrChange>
          <w14:textFill>
            <w14:solidFill>
              <w14:schemeClr w14:val="tx1"/>
            </w14:solidFill>
          </w14:textFill>
        </w:rPr>
        <w:t>结合学院实际</w:t>
      </w:r>
      <w:r>
        <w:rPr>
          <w:rFonts w:ascii="仿宋_GB2312" w:hAnsi="仿宋" w:eastAsia="仿宋_GB2312"/>
          <w:color w:val="000000" w:themeColor="text1"/>
          <w:sz w:val="32"/>
          <w:szCs w:val="32"/>
          <w:rPrChange w:id="90" w:author="Administrator" w:date="2023-10-19T10:41:42Z">
            <w:rPr>
              <w:rFonts w:ascii="仿宋_GB2312" w:hAnsi="仿宋" w:eastAsia="仿宋_GB2312"/>
              <w:sz w:val="32"/>
              <w:szCs w:val="32"/>
            </w:rPr>
          </w:rPrChange>
          <w14:textFill>
            <w14:solidFill>
              <w14:schemeClr w14:val="tx1"/>
            </w14:solidFill>
          </w14:textFill>
        </w:rPr>
        <w:t>，</w:t>
      </w:r>
      <w:r>
        <w:rPr>
          <w:rFonts w:hint="eastAsia" w:ascii="仿宋_GB2312" w:hAnsi="仿宋" w:eastAsia="仿宋_GB2312"/>
          <w:color w:val="000000" w:themeColor="text1"/>
          <w:sz w:val="32"/>
          <w:szCs w:val="32"/>
          <w:rPrChange w:id="91" w:author="Administrator" w:date="2023-10-19T10:41:42Z">
            <w:rPr>
              <w:rFonts w:hint="eastAsia" w:ascii="仿宋_GB2312" w:hAnsi="仿宋" w:eastAsia="仿宋_GB2312"/>
              <w:sz w:val="32"/>
              <w:szCs w:val="32"/>
            </w:rPr>
          </w:rPrChange>
          <w14:textFill>
            <w14:solidFill>
              <w14:schemeClr w14:val="tx1"/>
            </w14:solidFill>
          </w14:textFill>
        </w:rPr>
        <w:t>形成《福建教育学院信息公开清单》，共10类46项</w:t>
      </w:r>
      <w:r>
        <w:rPr>
          <w:rFonts w:ascii="仿宋_GB2312" w:hAnsi="仿宋" w:eastAsia="仿宋_GB2312"/>
          <w:color w:val="000000" w:themeColor="text1"/>
          <w:sz w:val="32"/>
          <w:szCs w:val="32"/>
          <w:rPrChange w:id="92" w:author="Administrator" w:date="2023-10-19T10:41:42Z">
            <w:rPr>
              <w:rFonts w:ascii="仿宋_GB2312" w:hAnsi="仿宋" w:eastAsia="仿宋_GB2312"/>
              <w:sz w:val="32"/>
              <w:szCs w:val="32"/>
            </w:rPr>
          </w:rPrChange>
          <w14:textFill>
            <w14:solidFill>
              <w14:schemeClr w14:val="tx1"/>
            </w14:solidFill>
          </w14:textFill>
        </w:rPr>
        <w:t>。</w:t>
      </w:r>
      <w:r>
        <w:rPr>
          <w:rFonts w:hint="eastAsia" w:ascii="仿宋_GB2312" w:hAnsi="仿宋" w:eastAsia="仿宋_GB2312"/>
          <w:color w:val="000000" w:themeColor="text1"/>
          <w:sz w:val="32"/>
          <w:szCs w:val="32"/>
          <w:rPrChange w:id="93" w:author="Administrator" w:date="2023-10-19T10:41:42Z">
            <w:rPr>
              <w:rFonts w:hint="eastAsia" w:ascii="仿宋_GB2312" w:hAnsi="仿宋" w:eastAsia="仿宋_GB2312"/>
              <w:sz w:val="32"/>
              <w:szCs w:val="32"/>
            </w:rPr>
          </w:rPrChange>
          <w14:textFill>
            <w14:solidFill>
              <w14:schemeClr w14:val="tx1"/>
            </w14:solidFill>
          </w14:textFill>
        </w:rPr>
        <w:t>二</w:t>
      </w:r>
      <w:r>
        <w:rPr>
          <w:rFonts w:ascii="仿宋_GB2312" w:hAnsi="仿宋" w:eastAsia="仿宋_GB2312"/>
          <w:color w:val="000000" w:themeColor="text1"/>
          <w:sz w:val="32"/>
          <w:szCs w:val="32"/>
          <w:rPrChange w:id="94" w:author="Administrator" w:date="2023-10-19T10:41:42Z">
            <w:rPr>
              <w:rFonts w:ascii="仿宋_GB2312" w:hAnsi="仿宋" w:eastAsia="仿宋_GB2312"/>
              <w:sz w:val="32"/>
              <w:szCs w:val="32"/>
            </w:rPr>
          </w:rPrChange>
          <w14:textFill>
            <w14:solidFill>
              <w14:schemeClr w14:val="tx1"/>
            </w14:solidFill>
          </w14:textFill>
        </w:rPr>
        <w:t>是</w:t>
      </w:r>
      <w:r>
        <w:rPr>
          <w:rFonts w:hint="eastAsia" w:ascii="仿宋_GB2312" w:hAnsi="仿宋" w:eastAsia="仿宋_GB2312"/>
          <w:color w:val="000000" w:themeColor="text1"/>
          <w:sz w:val="32"/>
          <w:szCs w:val="32"/>
          <w:rPrChange w:id="95" w:author="Administrator" w:date="2023-10-19T10:41:42Z">
            <w:rPr>
              <w:rFonts w:hint="eastAsia" w:ascii="仿宋_GB2312" w:hAnsi="仿宋" w:eastAsia="仿宋_GB2312"/>
              <w:sz w:val="32"/>
              <w:szCs w:val="32"/>
            </w:rPr>
          </w:rPrChange>
          <w14:textFill>
            <w14:solidFill>
              <w14:schemeClr w14:val="tx1"/>
            </w14:solidFill>
          </w14:textFill>
        </w:rPr>
        <w:t>改</w:t>
      </w:r>
      <w:r>
        <w:rPr>
          <w:rFonts w:ascii="仿宋_GB2312" w:hAnsi="仿宋" w:eastAsia="仿宋_GB2312"/>
          <w:color w:val="000000" w:themeColor="text1"/>
          <w:sz w:val="32"/>
          <w:szCs w:val="32"/>
          <w:rPrChange w:id="96" w:author="Administrator" w:date="2023-10-19T10:41:42Z">
            <w:rPr>
              <w:rFonts w:ascii="仿宋_GB2312" w:hAnsi="仿宋" w:eastAsia="仿宋_GB2312"/>
              <w:sz w:val="32"/>
              <w:szCs w:val="32"/>
            </w:rPr>
          </w:rPrChange>
          <w14:textFill>
            <w14:solidFill>
              <w14:schemeClr w14:val="tx1"/>
            </w14:solidFill>
          </w14:textFill>
        </w:rPr>
        <w:t>进</w:t>
      </w:r>
      <w:r>
        <w:rPr>
          <w:rFonts w:hint="eastAsia" w:ascii="仿宋_GB2312" w:hAnsi="仿宋" w:eastAsia="仿宋_GB2312"/>
          <w:color w:val="000000" w:themeColor="text1"/>
          <w:sz w:val="32"/>
          <w:szCs w:val="32"/>
          <w:rPrChange w:id="97" w:author="Administrator" w:date="2023-10-19T10:41:42Z">
            <w:rPr>
              <w:rFonts w:hint="eastAsia" w:ascii="仿宋_GB2312" w:hAnsi="仿宋" w:eastAsia="仿宋_GB2312"/>
              <w:sz w:val="32"/>
              <w:szCs w:val="32"/>
            </w:rPr>
          </w:rPrChange>
          <w14:textFill>
            <w14:solidFill>
              <w14:schemeClr w14:val="tx1"/>
            </w14:solidFill>
          </w14:textFill>
        </w:rPr>
        <w:t>学院官网</w:t>
      </w:r>
      <w:r>
        <w:rPr>
          <w:rFonts w:ascii="仿宋_GB2312" w:hAnsi="仿宋" w:eastAsia="仿宋_GB2312"/>
          <w:color w:val="000000" w:themeColor="text1"/>
          <w:sz w:val="32"/>
          <w:szCs w:val="32"/>
          <w:rPrChange w:id="98" w:author="Administrator" w:date="2023-10-19T10:41:42Z">
            <w:rPr>
              <w:rFonts w:ascii="仿宋_GB2312" w:hAnsi="仿宋" w:eastAsia="仿宋_GB2312"/>
              <w:sz w:val="32"/>
              <w:szCs w:val="32"/>
            </w:rPr>
          </w:rPrChange>
          <w14:textFill>
            <w14:solidFill>
              <w14:schemeClr w14:val="tx1"/>
            </w14:solidFill>
          </w14:textFill>
        </w:rPr>
        <w:t>信息公开</w:t>
      </w:r>
      <w:r>
        <w:rPr>
          <w:rFonts w:hint="eastAsia" w:ascii="仿宋_GB2312" w:hAnsi="仿宋" w:eastAsia="仿宋_GB2312"/>
          <w:color w:val="000000" w:themeColor="text1"/>
          <w:sz w:val="32"/>
          <w:szCs w:val="32"/>
          <w:rPrChange w:id="99" w:author="Administrator" w:date="2023-10-19T10:41:42Z">
            <w:rPr>
              <w:rFonts w:hint="eastAsia" w:ascii="仿宋_GB2312" w:hAnsi="仿宋" w:eastAsia="仿宋_GB2312"/>
              <w:sz w:val="32"/>
              <w:szCs w:val="32"/>
            </w:rPr>
          </w:rPrChange>
          <w14:textFill>
            <w14:solidFill>
              <w14:schemeClr w14:val="tx1"/>
            </w14:solidFill>
          </w14:textFill>
        </w:rPr>
        <w:t>网页</w:t>
      </w:r>
      <w:r>
        <w:rPr>
          <w:rFonts w:ascii="仿宋_GB2312" w:hAnsi="仿宋" w:eastAsia="仿宋_GB2312"/>
          <w:color w:val="000000" w:themeColor="text1"/>
          <w:sz w:val="32"/>
          <w:szCs w:val="32"/>
          <w:rPrChange w:id="100" w:author="Administrator" w:date="2023-10-19T10:41:42Z">
            <w:rPr>
              <w:rFonts w:ascii="仿宋_GB2312" w:hAnsi="仿宋" w:eastAsia="仿宋_GB2312"/>
              <w:sz w:val="32"/>
              <w:szCs w:val="32"/>
            </w:rPr>
          </w:rPrChange>
          <w14:textFill>
            <w14:solidFill>
              <w14:schemeClr w14:val="tx1"/>
            </w14:solidFill>
          </w14:textFill>
        </w:rPr>
        <w:t>和各部门网</w:t>
      </w:r>
      <w:r>
        <w:rPr>
          <w:rFonts w:hint="eastAsia" w:ascii="仿宋_GB2312" w:hAnsi="仿宋" w:eastAsia="仿宋_GB2312"/>
          <w:color w:val="000000" w:themeColor="text1"/>
          <w:sz w:val="32"/>
          <w:szCs w:val="32"/>
          <w:rPrChange w:id="101" w:author="Administrator" w:date="2023-10-19T10:41:42Z">
            <w:rPr>
              <w:rFonts w:hint="eastAsia" w:ascii="仿宋_GB2312" w:hAnsi="仿宋" w:eastAsia="仿宋_GB2312"/>
              <w:sz w:val="32"/>
              <w:szCs w:val="32"/>
            </w:rPr>
          </w:rPrChange>
          <w14:textFill>
            <w14:solidFill>
              <w14:schemeClr w14:val="tx1"/>
            </w14:solidFill>
          </w14:textFill>
        </w:rPr>
        <w:t>页</w:t>
      </w:r>
      <w:r>
        <w:rPr>
          <w:rFonts w:ascii="仿宋_GB2312" w:hAnsi="仿宋" w:eastAsia="仿宋_GB2312"/>
          <w:color w:val="000000" w:themeColor="text1"/>
          <w:sz w:val="32"/>
          <w:szCs w:val="32"/>
          <w:rPrChange w:id="102" w:author="Administrator" w:date="2023-10-19T10:41:42Z">
            <w:rPr>
              <w:rFonts w:ascii="仿宋_GB2312" w:hAnsi="仿宋" w:eastAsia="仿宋_GB2312"/>
              <w:sz w:val="32"/>
              <w:szCs w:val="32"/>
            </w:rPr>
          </w:rPrChange>
          <w14:textFill>
            <w14:solidFill>
              <w14:schemeClr w14:val="tx1"/>
            </w14:solidFill>
          </w14:textFill>
        </w:rPr>
        <w:t>信息公开</w:t>
      </w:r>
      <w:r>
        <w:rPr>
          <w:rFonts w:hint="eastAsia" w:ascii="仿宋_GB2312" w:hAnsi="仿宋" w:eastAsia="仿宋_GB2312"/>
          <w:color w:val="000000" w:themeColor="text1"/>
          <w:sz w:val="32"/>
          <w:szCs w:val="32"/>
          <w:rPrChange w:id="103" w:author="Administrator" w:date="2023-10-19T10:41:42Z">
            <w:rPr>
              <w:rFonts w:hint="eastAsia" w:ascii="仿宋_GB2312" w:hAnsi="仿宋" w:eastAsia="仿宋_GB2312"/>
              <w:sz w:val="32"/>
              <w:szCs w:val="32"/>
            </w:rPr>
          </w:rPrChange>
          <w14:textFill>
            <w14:solidFill>
              <w14:schemeClr w14:val="tx1"/>
            </w14:solidFill>
          </w14:textFill>
        </w:rPr>
        <w:t>内容设置</w:t>
      </w:r>
      <w:r>
        <w:rPr>
          <w:rFonts w:ascii="仿宋_GB2312" w:hAnsi="仿宋" w:eastAsia="仿宋_GB2312"/>
          <w:color w:val="000000" w:themeColor="text1"/>
          <w:sz w:val="32"/>
          <w:szCs w:val="32"/>
          <w:rPrChange w:id="104" w:author="Administrator" w:date="2023-10-19T10:41:42Z">
            <w:rPr>
              <w:rFonts w:ascii="仿宋_GB2312" w:hAnsi="仿宋" w:eastAsia="仿宋_GB2312"/>
              <w:sz w:val="32"/>
              <w:szCs w:val="32"/>
            </w:rPr>
          </w:rPrChange>
          <w14:textFill>
            <w14:solidFill>
              <w14:schemeClr w14:val="tx1"/>
            </w14:solidFill>
          </w14:textFill>
        </w:rPr>
        <w:t>，及时发布招生考试、财务</w:t>
      </w:r>
      <w:r>
        <w:rPr>
          <w:rFonts w:hint="eastAsia" w:ascii="仿宋_GB2312" w:hAnsi="仿宋" w:eastAsia="仿宋_GB2312"/>
          <w:color w:val="000000" w:themeColor="text1"/>
          <w:sz w:val="32"/>
          <w:szCs w:val="32"/>
          <w:rPrChange w:id="105" w:author="Administrator" w:date="2023-10-19T10:41:42Z">
            <w:rPr>
              <w:rFonts w:hint="eastAsia" w:ascii="仿宋_GB2312" w:hAnsi="仿宋" w:eastAsia="仿宋_GB2312"/>
              <w:sz w:val="32"/>
              <w:szCs w:val="32"/>
            </w:rPr>
          </w:rPrChange>
          <w14:textFill>
            <w14:solidFill>
              <w14:schemeClr w14:val="tx1"/>
            </w14:solidFill>
          </w14:textFill>
        </w:rPr>
        <w:t>收费</w:t>
      </w:r>
      <w:r>
        <w:rPr>
          <w:rFonts w:ascii="仿宋_GB2312" w:hAnsi="仿宋" w:eastAsia="仿宋_GB2312"/>
          <w:color w:val="000000" w:themeColor="text1"/>
          <w:sz w:val="32"/>
          <w:szCs w:val="32"/>
          <w:rPrChange w:id="106" w:author="Administrator" w:date="2023-10-19T10:41:42Z">
            <w:rPr>
              <w:rFonts w:ascii="仿宋_GB2312" w:hAnsi="仿宋" w:eastAsia="仿宋_GB2312"/>
              <w:sz w:val="32"/>
              <w:szCs w:val="32"/>
            </w:rPr>
          </w:rPrChange>
          <w14:textFill>
            <w14:solidFill>
              <w14:schemeClr w14:val="tx1"/>
            </w14:solidFill>
          </w14:textFill>
        </w:rPr>
        <w:t>、</w:t>
      </w:r>
      <w:r>
        <w:rPr>
          <w:rFonts w:hint="eastAsia" w:ascii="仿宋_GB2312" w:hAnsi="仿宋" w:eastAsia="仿宋_GB2312"/>
          <w:color w:val="000000" w:themeColor="text1"/>
          <w:sz w:val="32"/>
          <w:szCs w:val="32"/>
          <w:rPrChange w:id="107" w:author="Administrator" w:date="2023-10-19T10:41:42Z">
            <w:rPr>
              <w:rFonts w:hint="eastAsia" w:ascii="仿宋_GB2312" w:hAnsi="仿宋" w:eastAsia="仿宋_GB2312"/>
              <w:sz w:val="32"/>
              <w:szCs w:val="32"/>
            </w:rPr>
          </w:rPrChange>
          <w14:textFill>
            <w14:solidFill>
              <w14:schemeClr w14:val="tx1"/>
            </w14:solidFill>
          </w14:textFill>
        </w:rPr>
        <w:t>招投标</w:t>
      </w:r>
      <w:r>
        <w:rPr>
          <w:rFonts w:ascii="仿宋_GB2312" w:hAnsi="仿宋" w:eastAsia="仿宋_GB2312"/>
          <w:color w:val="000000" w:themeColor="text1"/>
          <w:sz w:val="32"/>
          <w:szCs w:val="32"/>
          <w:rPrChange w:id="108" w:author="Administrator" w:date="2023-10-19T10:41:42Z">
            <w:rPr>
              <w:rFonts w:ascii="仿宋_GB2312" w:hAnsi="仿宋" w:eastAsia="仿宋_GB2312"/>
              <w:sz w:val="32"/>
              <w:szCs w:val="32"/>
            </w:rPr>
          </w:rPrChange>
          <w14:textFill>
            <w14:solidFill>
              <w14:schemeClr w14:val="tx1"/>
            </w14:solidFill>
          </w14:textFill>
        </w:rPr>
        <w:t>、人事</w:t>
      </w:r>
      <w:r>
        <w:rPr>
          <w:rFonts w:hint="eastAsia" w:ascii="仿宋_GB2312" w:hAnsi="仿宋" w:eastAsia="仿宋_GB2312"/>
          <w:color w:val="000000" w:themeColor="text1"/>
          <w:sz w:val="32"/>
          <w:szCs w:val="32"/>
          <w:rPrChange w:id="109" w:author="Administrator" w:date="2023-10-19T10:41:42Z">
            <w:rPr>
              <w:rFonts w:hint="eastAsia" w:ascii="仿宋_GB2312" w:hAnsi="仿宋" w:eastAsia="仿宋_GB2312"/>
              <w:sz w:val="32"/>
              <w:szCs w:val="32"/>
            </w:rPr>
          </w:rPrChange>
          <w14:textFill>
            <w14:solidFill>
              <w14:schemeClr w14:val="tx1"/>
            </w14:solidFill>
          </w14:textFill>
        </w:rPr>
        <w:t>师资</w:t>
      </w:r>
      <w:r>
        <w:rPr>
          <w:rFonts w:ascii="仿宋_GB2312" w:hAnsi="仿宋" w:eastAsia="仿宋_GB2312"/>
          <w:color w:val="000000" w:themeColor="text1"/>
          <w:sz w:val="32"/>
          <w:szCs w:val="32"/>
          <w:rPrChange w:id="110" w:author="Administrator" w:date="2023-10-19T10:41:42Z">
            <w:rPr>
              <w:rFonts w:ascii="仿宋_GB2312" w:hAnsi="仿宋" w:eastAsia="仿宋_GB2312"/>
              <w:sz w:val="32"/>
              <w:szCs w:val="32"/>
            </w:rPr>
          </w:rPrChange>
          <w14:textFill>
            <w14:solidFill>
              <w14:schemeClr w14:val="tx1"/>
            </w14:solidFill>
          </w14:textFill>
        </w:rPr>
        <w:t>、教学质量、学生</w:t>
      </w:r>
      <w:r>
        <w:rPr>
          <w:rFonts w:hint="eastAsia" w:ascii="仿宋_GB2312" w:hAnsi="仿宋" w:eastAsia="仿宋_GB2312"/>
          <w:color w:val="000000" w:themeColor="text1"/>
          <w:sz w:val="32"/>
          <w:szCs w:val="32"/>
          <w:rPrChange w:id="111" w:author="Administrator" w:date="2023-10-19T10:41:42Z">
            <w:rPr>
              <w:rFonts w:hint="eastAsia" w:ascii="仿宋_GB2312" w:hAnsi="仿宋" w:eastAsia="仿宋_GB2312"/>
              <w:sz w:val="32"/>
              <w:szCs w:val="32"/>
            </w:rPr>
          </w:rPrChange>
          <w14:textFill>
            <w14:solidFill>
              <w14:schemeClr w14:val="tx1"/>
            </w14:solidFill>
          </w14:textFill>
        </w:rPr>
        <w:t>（学员）</w:t>
      </w:r>
      <w:r>
        <w:rPr>
          <w:rFonts w:ascii="仿宋_GB2312" w:hAnsi="仿宋" w:eastAsia="仿宋_GB2312"/>
          <w:color w:val="000000" w:themeColor="text1"/>
          <w:sz w:val="32"/>
          <w:szCs w:val="32"/>
          <w:rPrChange w:id="112" w:author="Administrator" w:date="2023-10-19T10:41:42Z">
            <w:rPr>
              <w:rFonts w:ascii="仿宋_GB2312" w:hAnsi="仿宋" w:eastAsia="仿宋_GB2312"/>
              <w:sz w:val="32"/>
              <w:szCs w:val="32"/>
            </w:rPr>
          </w:rPrChange>
          <w14:textFill>
            <w14:solidFill>
              <w14:schemeClr w14:val="tx1"/>
            </w14:solidFill>
          </w14:textFill>
        </w:rPr>
        <w:t>管理服务、对外交流与合作等方面的信息，不断提升信息公开工作质量和效率。</w:t>
      </w:r>
      <w:r>
        <w:rPr>
          <w:rFonts w:hint="eastAsia" w:ascii="仿宋_GB2312" w:hAnsi="仿宋" w:eastAsia="仿宋_GB2312"/>
          <w:color w:val="000000" w:themeColor="text1"/>
          <w:sz w:val="32"/>
          <w:szCs w:val="32"/>
          <w:rPrChange w:id="113" w:author="Administrator" w:date="2023-10-19T10:41:42Z">
            <w:rPr>
              <w:rFonts w:hint="eastAsia" w:ascii="仿宋_GB2312" w:hAnsi="仿宋" w:eastAsia="仿宋_GB2312"/>
              <w:sz w:val="32"/>
              <w:szCs w:val="32"/>
            </w:rPr>
          </w:rPrChange>
          <w14:textFill>
            <w14:solidFill>
              <w14:schemeClr w14:val="tx1"/>
            </w14:solidFill>
          </w14:textFill>
        </w:rPr>
        <w:t>三</w:t>
      </w:r>
      <w:r>
        <w:rPr>
          <w:rFonts w:ascii="仿宋_GB2312" w:hAnsi="仿宋" w:eastAsia="仿宋_GB2312"/>
          <w:color w:val="000000" w:themeColor="text1"/>
          <w:sz w:val="32"/>
          <w:szCs w:val="32"/>
          <w:rPrChange w:id="114" w:author="Administrator" w:date="2023-10-19T10:41:42Z">
            <w:rPr>
              <w:rFonts w:ascii="仿宋_GB2312" w:hAnsi="仿宋" w:eastAsia="仿宋_GB2312"/>
              <w:sz w:val="32"/>
              <w:szCs w:val="32"/>
            </w:rPr>
          </w:rPrChange>
          <w14:textFill>
            <w14:solidFill>
              <w14:schemeClr w14:val="tx1"/>
            </w14:solidFill>
          </w14:textFill>
        </w:rPr>
        <w:t>是加强师生员工和社会公众关切的重点领域信息的公开力度，充分保障师生员工和社会公众的知情权、参与权、监督权，更好地服务</w:t>
      </w:r>
      <w:r>
        <w:rPr>
          <w:rFonts w:hint="eastAsia" w:ascii="仿宋_GB2312" w:hAnsi="仿宋" w:eastAsia="仿宋_GB2312"/>
          <w:color w:val="000000" w:themeColor="text1"/>
          <w:sz w:val="32"/>
          <w:szCs w:val="32"/>
          <w:rPrChange w:id="115" w:author="Administrator" w:date="2023-10-19T10:41:42Z">
            <w:rPr>
              <w:rFonts w:hint="eastAsia" w:ascii="仿宋_GB2312" w:hAnsi="仿宋" w:eastAsia="仿宋_GB2312"/>
              <w:sz w:val="32"/>
              <w:szCs w:val="32"/>
            </w:rPr>
          </w:rPrChange>
          <w14:textFill>
            <w14:solidFill>
              <w14:schemeClr w14:val="tx1"/>
            </w14:solidFill>
          </w14:textFill>
        </w:rPr>
        <w:t>学院</w:t>
      </w:r>
      <w:r>
        <w:rPr>
          <w:rFonts w:ascii="仿宋_GB2312" w:hAnsi="仿宋" w:eastAsia="仿宋_GB2312"/>
          <w:color w:val="000000" w:themeColor="text1"/>
          <w:sz w:val="32"/>
          <w:szCs w:val="32"/>
          <w:rPrChange w:id="116" w:author="Administrator" w:date="2023-10-19T10:41:42Z">
            <w:rPr>
              <w:rFonts w:ascii="仿宋_GB2312" w:hAnsi="仿宋" w:eastAsia="仿宋_GB2312"/>
              <w:sz w:val="32"/>
              <w:szCs w:val="32"/>
            </w:rPr>
          </w:rPrChange>
          <w14:textFill>
            <w14:solidFill>
              <w14:schemeClr w14:val="tx1"/>
            </w14:solidFill>
          </w14:textFill>
        </w:rPr>
        <w:t>高质量发展。</w:t>
      </w:r>
    </w:p>
    <w:p>
      <w:pPr>
        <w:snapToGrid w:val="0"/>
        <w:spacing w:line="600" w:lineRule="exact"/>
        <w:ind w:firstLine="643" w:firstLineChars="200"/>
        <w:rPr>
          <w:rFonts w:ascii="黑体" w:hAnsi="黑体" w:eastAsia="黑体"/>
          <w:b/>
          <w:color w:val="000000" w:themeColor="text1"/>
          <w:spacing w:val="6"/>
          <w:sz w:val="32"/>
          <w:szCs w:val="32"/>
          <w:rPrChange w:id="117" w:author="Administrator" w:date="2023-10-19T10:41:42Z">
            <w:rPr>
              <w:rFonts w:ascii="黑体" w:hAnsi="黑体" w:eastAsia="黑体"/>
              <w:b/>
              <w:spacing w:val="6"/>
              <w:sz w:val="32"/>
              <w:szCs w:val="32"/>
            </w:rPr>
          </w:rPrChange>
          <w14:textFill>
            <w14:solidFill>
              <w14:schemeClr w14:val="tx1"/>
            </w14:solidFill>
          </w14:textFill>
        </w:rPr>
      </w:pPr>
      <w:ins w:id="118" w:author="Administrator" w:date="2023-10-27T08:50:16Z">
        <w:r>
          <w:rPr>
            <w:rFonts w:hint="eastAsia" w:ascii="楷体_GB2312" w:hAnsi="楷体_GB2312" w:eastAsia="楷体_GB2312" w:cs="楷体_GB2312"/>
            <w:b/>
            <w:bCs/>
            <w:color w:val="000000" w:themeColor="text1"/>
            <w:sz w:val="32"/>
            <w:szCs w:val="32"/>
            <w:shd w:val="clear"/>
            <w:lang w:eastAsia="zh-CN"/>
            <w:rPrChange w:id="119" w:author="Administrator" w:date="2023-10-27T08:50:58Z">
              <w:rPr>
                <w:rStyle w:val="12"/>
                <w:rFonts w:hint="eastAsia" w:ascii="楷体_GB2312" w:hAnsi="楷体_GB2312" w:eastAsia="楷体_GB2312" w:cs="楷体_GB2312"/>
                <w:color w:val="000000" w:themeColor="text1"/>
                <w:shd w:val="clear" w:color="auto" w:fill="FAFBFC"/>
                <w:lang w:eastAsia="zh-CN"/>
                <w14:textFill>
                  <w14:solidFill>
                    <w14:schemeClr w14:val="tx1"/>
                  </w14:solidFill>
                </w14:textFill>
              </w:rPr>
            </w:rPrChange>
            <w14:textFill>
              <w14:solidFill>
                <w14:schemeClr w14:val="tx1"/>
              </w14:solidFill>
            </w14:textFill>
          </w:rPr>
          <w:t>（</w:t>
        </w:r>
      </w:ins>
      <w:r>
        <w:rPr>
          <w:rFonts w:hint="eastAsia" w:ascii="楷体_GB2312" w:hAnsi="楷体_GB2312" w:eastAsia="楷体_GB2312" w:cs="楷体_GB2312"/>
          <w:b/>
          <w:bCs/>
          <w:color w:val="000000" w:themeColor="text1"/>
          <w:sz w:val="32"/>
          <w:szCs w:val="32"/>
          <w:rPrChange w:id="121" w:author="Administrator" w:date="2023-10-27T08:50:58Z">
            <w:rPr>
              <w:rFonts w:hint="eastAsia" w:ascii="黑体" w:hAnsi="黑体" w:eastAsia="黑体" w:cs="黑体"/>
              <w:sz w:val="32"/>
              <w:szCs w:val="32"/>
            </w:rPr>
          </w:rPrChange>
          <w14:textFill>
            <w14:solidFill>
              <w14:schemeClr w14:val="tx1"/>
            </w14:solidFill>
          </w14:textFill>
        </w:rPr>
        <w:t>三</w:t>
      </w:r>
      <w:del w:id="122" w:author="Administrator" w:date="2023-10-27T08:50:19Z">
        <w:r>
          <w:rPr>
            <w:rFonts w:hint="eastAsia" w:ascii="楷体_GB2312" w:hAnsi="楷体_GB2312" w:eastAsia="楷体_GB2312" w:cs="楷体_GB2312"/>
            <w:b/>
            <w:bCs/>
            <w:color w:val="000000" w:themeColor="text1"/>
            <w:sz w:val="32"/>
            <w:szCs w:val="32"/>
            <w:rPrChange w:id="123" w:author="Administrator" w:date="2023-10-27T08:50:58Z">
              <w:rPr>
                <w:rFonts w:hint="eastAsia" w:ascii="黑体" w:hAnsi="黑体" w:eastAsia="黑体" w:cs="黑体"/>
                <w:sz w:val="32"/>
                <w:szCs w:val="32"/>
              </w:rPr>
            </w:rPrChange>
            <w14:textFill>
              <w14:solidFill>
                <w14:schemeClr w14:val="tx1"/>
              </w14:solidFill>
            </w14:textFill>
          </w:rPr>
          <w:delText>、</w:delText>
        </w:r>
      </w:del>
      <w:ins w:id="125" w:author="Administrator" w:date="2023-10-27T08:50:19Z">
        <w:r>
          <w:rPr>
            <w:rFonts w:hint="eastAsia" w:ascii="楷体_GB2312" w:hAnsi="楷体_GB2312" w:eastAsia="楷体_GB2312" w:cs="楷体_GB2312"/>
            <w:b/>
            <w:bCs/>
            <w:color w:val="000000" w:themeColor="text1"/>
            <w:sz w:val="32"/>
            <w:szCs w:val="32"/>
            <w:shd w:val="clear"/>
            <w:lang w:eastAsia="zh-CN"/>
            <w:rPrChange w:id="126" w:author="Administrator" w:date="2023-10-27T08:50:58Z">
              <w:rPr>
                <w:rStyle w:val="12"/>
                <w:rFonts w:hint="eastAsia" w:ascii="楷体_GB2312" w:hAnsi="楷体_GB2312" w:eastAsia="楷体_GB2312" w:cs="楷体_GB2312"/>
                <w:color w:val="000000" w:themeColor="text1"/>
                <w:shd w:val="clear" w:color="auto" w:fill="FAFBFC"/>
                <w:lang w:eastAsia="zh-CN"/>
                <w14:textFill>
                  <w14:solidFill>
                    <w14:schemeClr w14:val="tx1"/>
                  </w14:solidFill>
                </w14:textFill>
              </w:rPr>
            </w:rPrChange>
            <w14:textFill>
              <w14:solidFill>
                <w14:schemeClr w14:val="tx1"/>
              </w14:solidFill>
            </w14:textFill>
          </w:rPr>
          <w:t>）</w:t>
        </w:r>
      </w:ins>
      <w:r>
        <w:rPr>
          <w:rFonts w:hint="eastAsia" w:ascii="楷体_GB2312" w:hAnsi="楷体_GB2312" w:eastAsia="楷体_GB2312" w:cs="楷体_GB2312"/>
          <w:b/>
          <w:bCs/>
          <w:color w:val="000000" w:themeColor="text1"/>
          <w:sz w:val="32"/>
          <w:szCs w:val="32"/>
          <w:rPrChange w:id="128" w:author="Administrator" w:date="2023-10-27T08:50:58Z">
            <w:rPr>
              <w:rFonts w:hint="eastAsia" w:ascii="黑体" w:hAnsi="黑体" w:eastAsia="黑体" w:cs="黑体"/>
              <w:sz w:val="32"/>
              <w:szCs w:val="32"/>
            </w:rPr>
          </w:rPrChange>
          <w14:textFill>
            <w14:solidFill>
              <w14:schemeClr w14:val="tx1"/>
            </w14:solidFill>
          </w14:textFill>
        </w:rPr>
        <w:t>不断拓宽信息公开渠道，对接公开需求。</w:t>
      </w:r>
      <w:r>
        <w:rPr>
          <w:rFonts w:ascii="仿宋_GB2312" w:hAnsi="仿宋" w:eastAsia="仿宋_GB2312"/>
          <w:color w:val="000000" w:themeColor="text1"/>
          <w:sz w:val="32"/>
          <w:szCs w:val="32"/>
          <w:rPrChange w:id="129" w:author="Administrator" w:date="2023-10-19T10:41:42Z">
            <w:rPr>
              <w:rFonts w:ascii="仿宋_GB2312" w:hAnsi="仿宋" w:eastAsia="仿宋_GB2312"/>
              <w:sz w:val="32"/>
              <w:szCs w:val="32"/>
            </w:rPr>
          </w:rPrChange>
          <w14:textFill>
            <w14:solidFill>
              <w14:schemeClr w14:val="tx1"/>
            </w14:solidFill>
          </w14:textFill>
        </w:rPr>
        <w:t>一是</w:t>
      </w:r>
      <w:r>
        <w:rPr>
          <w:rFonts w:hint="eastAsia" w:ascii="仿宋_GB2312" w:hAnsi="仿宋" w:eastAsia="仿宋_GB2312"/>
          <w:color w:val="000000" w:themeColor="text1"/>
          <w:sz w:val="32"/>
          <w:szCs w:val="32"/>
          <w:rPrChange w:id="130" w:author="Administrator" w:date="2023-10-19T10:41:42Z">
            <w:rPr>
              <w:rFonts w:hint="eastAsia" w:ascii="仿宋_GB2312" w:hAnsi="仿宋" w:eastAsia="仿宋_GB2312"/>
              <w:sz w:val="32"/>
              <w:szCs w:val="32"/>
            </w:rPr>
          </w:rPrChange>
          <w14:textFill>
            <w14:solidFill>
              <w14:schemeClr w14:val="tx1"/>
            </w14:solidFill>
          </w14:textFill>
        </w:rPr>
        <w:t>提升服务水平。完善学院信息公开指南，</w:t>
      </w:r>
      <w:r>
        <w:rPr>
          <w:rFonts w:hint="eastAsia" w:ascii="仿宋_GB2312" w:hAnsi="仿宋" w:eastAsia="仿宋_GB2312"/>
          <w:color w:val="000000" w:themeColor="text1"/>
          <w:sz w:val="32"/>
          <w:szCs w:val="32"/>
          <w:rPrChange w:id="131" w:author="Administrator" w:date="2023-10-19T10:41:42Z">
            <w:rPr>
              <w:rFonts w:hint="eastAsia" w:ascii="仿宋_GB2312" w:hAnsi="仿宋" w:eastAsia="仿宋_GB2312"/>
              <w:color w:val="FF0000"/>
              <w:sz w:val="32"/>
              <w:szCs w:val="32"/>
            </w:rPr>
          </w:rPrChange>
          <w14:textFill>
            <w14:solidFill>
              <w14:schemeClr w14:val="tx1"/>
            </w14:solidFill>
          </w14:textFill>
        </w:rPr>
        <w:t>明确主动公开</w:t>
      </w:r>
      <w:r>
        <w:rPr>
          <w:rFonts w:hint="eastAsia" w:ascii="仿宋_GB2312" w:hAnsi="仿宋" w:eastAsia="仿宋_GB2312"/>
          <w:color w:val="000000" w:themeColor="text1"/>
          <w:sz w:val="32"/>
          <w:szCs w:val="32"/>
          <w:lang w:eastAsia="zh-CN"/>
          <w:rPrChange w:id="132" w:author="Administrator" w:date="2023-10-19T10:41:42Z">
            <w:rPr>
              <w:rFonts w:hint="eastAsia" w:ascii="仿宋_GB2312" w:hAnsi="仿宋" w:eastAsia="仿宋_GB2312"/>
              <w:color w:val="FF0000"/>
              <w:sz w:val="32"/>
              <w:szCs w:val="32"/>
              <w:lang w:eastAsia="zh-CN"/>
            </w:rPr>
          </w:rPrChange>
          <w14:textFill>
            <w14:solidFill>
              <w14:schemeClr w14:val="tx1"/>
            </w14:solidFill>
          </w14:textFill>
        </w:rPr>
        <w:t>的</w:t>
      </w:r>
      <w:r>
        <w:rPr>
          <w:rFonts w:hint="eastAsia" w:ascii="仿宋_GB2312" w:hAnsi="仿宋" w:eastAsia="仿宋_GB2312"/>
          <w:color w:val="000000" w:themeColor="text1"/>
          <w:sz w:val="32"/>
          <w:szCs w:val="32"/>
          <w:rPrChange w:id="133" w:author="Administrator" w:date="2023-10-19T10:41:42Z">
            <w:rPr>
              <w:rFonts w:hint="eastAsia" w:ascii="仿宋_GB2312" w:hAnsi="仿宋" w:eastAsia="仿宋_GB2312"/>
              <w:color w:val="FF0000"/>
              <w:sz w:val="32"/>
              <w:szCs w:val="32"/>
            </w:rPr>
          </w:rPrChange>
          <w14:textFill>
            <w14:solidFill>
              <w14:schemeClr w14:val="tx1"/>
            </w14:solidFill>
          </w14:textFill>
        </w:rPr>
        <w:t>范围、形式与时限，依申请公开</w:t>
      </w:r>
      <w:r>
        <w:rPr>
          <w:rFonts w:hint="eastAsia" w:ascii="仿宋_GB2312" w:hAnsi="仿宋" w:eastAsia="仿宋_GB2312"/>
          <w:color w:val="000000" w:themeColor="text1"/>
          <w:sz w:val="32"/>
          <w:szCs w:val="32"/>
          <w:lang w:eastAsia="zh-CN"/>
          <w:rPrChange w:id="134" w:author="Administrator" w:date="2023-10-19T10:41:42Z">
            <w:rPr>
              <w:rFonts w:hint="eastAsia" w:ascii="仿宋_GB2312" w:hAnsi="仿宋" w:eastAsia="仿宋_GB2312"/>
              <w:color w:val="FF0000"/>
              <w:sz w:val="32"/>
              <w:szCs w:val="32"/>
              <w:lang w:eastAsia="zh-CN"/>
            </w:rPr>
          </w:rPrChange>
          <w14:textFill>
            <w14:solidFill>
              <w14:schemeClr w14:val="tx1"/>
            </w14:solidFill>
          </w14:textFill>
        </w:rPr>
        <w:t>的</w:t>
      </w:r>
      <w:r>
        <w:rPr>
          <w:rFonts w:hint="eastAsia" w:ascii="仿宋_GB2312" w:hAnsi="仿宋" w:eastAsia="仿宋_GB2312"/>
          <w:color w:val="000000" w:themeColor="text1"/>
          <w:sz w:val="32"/>
          <w:szCs w:val="32"/>
          <w:rPrChange w:id="135" w:author="Administrator" w:date="2023-10-19T10:41:42Z">
            <w:rPr>
              <w:rFonts w:hint="eastAsia" w:ascii="仿宋_GB2312" w:hAnsi="仿宋" w:eastAsia="仿宋_GB2312"/>
              <w:color w:val="FF0000"/>
              <w:sz w:val="32"/>
              <w:szCs w:val="32"/>
            </w:rPr>
          </w:rPrChange>
          <w14:textFill>
            <w14:solidFill>
              <w14:schemeClr w14:val="tx1"/>
            </w14:solidFill>
          </w14:textFill>
        </w:rPr>
        <w:t>工作流程、受理部门、申请方式、处理类别和时限，以及监督方式和程序，有效开展信息公开服务。</w:t>
      </w:r>
      <w:r>
        <w:rPr>
          <w:rFonts w:hint="eastAsia" w:ascii="仿宋_GB2312" w:hAnsi="仿宋" w:eastAsia="仿宋_GB2312"/>
          <w:color w:val="000000" w:themeColor="text1"/>
          <w:sz w:val="32"/>
          <w:szCs w:val="32"/>
          <w:rPrChange w:id="136" w:author="Administrator" w:date="2023-10-19T10:41:42Z">
            <w:rPr>
              <w:rFonts w:hint="eastAsia" w:ascii="仿宋_GB2312" w:hAnsi="仿宋" w:eastAsia="仿宋_GB2312"/>
              <w:sz w:val="32"/>
              <w:szCs w:val="32"/>
            </w:rPr>
          </w:rPrChange>
          <w14:textFill>
            <w14:solidFill>
              <w14:schemeClr w14:val="tx1"/>
            </w14:solidFill>
          </w14:textFill>
        </w:rPr>
        <w:t>二是畅通信息公开渠道。</w:t>
      </w:r>
      <w:r>
        <w:rPr>
          <w:rFonts w:ascii="仿宋_GB2312" w:hAnsi="仿宋" w:eastAsia="仿宋_GB2312"/>
          <w:color w:val="000000" w:themeColor="text1"/>
          <w:sz w:val="32"/>
          <w:szCs w:val="32"/>
          <w:rPrChange w:id="137" w:author="Administrator" w:date="2023-10-19T10:41:42Z">
            <w:rPr>
              <w:rFonts w:ascii="仿宋_GB2312" w:hAnsi="仿宋" w:eastAsia="仿宋_GB2312"/>
              <w:sz w:val="32"/>
              <w:szCs w:val="32"/>
            </w:rPr>
          </w:rPrChange>
          <w14:textFill>
            <w14:solidFill>
              <w14:schemeClr w14:val="tx1"/>
            </w14:solidFill>
          </w14:textFill>
        </w:rPr>
        <w:t>依托</w:t>
      </w:r>
      <w:r>
        <w:rPr>
          <w:rFonts w:hint="eastAsia" w:ascii="仿宋_GB2312" w:hAnsi="仿宋" w:eastAsia="仿宋_GB2312"/>
          <w:color w:val="000000" w:themeColor="text1"/>
          <w:sz w:val="32"/>
          <w:szCs w:val="32"/>
          <w:rPrChange w:id="138" w:author="Administrator" w:date="2023-10-19T10:41:42Z">
            <w:rPr>
              <w:rFonts w:hint="eastAsia" w:ascii="仿宋_GB2312" w:hAnsi="仿宋" w:eastAsia="仿宋_GB2312"/>
              <w:sz w:val="32"/>
              <w:szCs w:val="32"/>
            </w:rPr>
          </w:rPrChange>
          <w14:textFill>
            <w14:solidFill>
              <w14:schemeClr w14:val="tx1"/>
            </w14:solidFill>
          </w14:textFill>
        </w:rPr>
        <w:t>会议</w:t>
      </w:r>
      <w:r>
        <w:rPr>
          <w:rFonts w:ascii="仿宋_GB2312" w:hAnsi="仿宋" w:eastAsia="仿宋_GB2312"/>
          <w:color w:val="000000" w:themeColor="text1"/>
          <w:sz w:val="32"/>
          <w:szCs w:val="32"/>
          <w:rPrChange w:id="139" w:author="Administrator" w:date="2023-10-19T10:41:42Z">
            <w:rPr>
              <w:rFonts w:ascii="仿宋_GB2312" w:hAnsi="仿宋" w:eastAsia="仿宋_GB2312"/>
              <w:sz w:val="32"/>
              <w:szCs w:val="32"/>
            </w:rPr>
          </w:rPrChange>
          <w14:textFill>
            <w14:solidFill>
              <w14:schemeClr w14:val="tx1"/>
            </w14:solidFill>
          </w14:textFill>
        </w:rPr>
        <w:t>、</w:t>
      </w:r>
      <w:r>
        <w:rPr>
          <w:rFonts w:hint="eastAsia" w:ascii="仿宋_GB2312" w:hAnsi="仿宋" w:eastAsia="仿宋_GB2312"/>
          <w:color w:val="000000" w:themeColor="text1"/>
          <w:sz w:val="32"/>
          <w:szCs w:val="32"/>
          <w:rPrChange w:id="140" w:author="Administrator" w:date="2023-10-19T10:41:42Z">
            <w:rPr>
              <w:rFonts w:hint="eastAsia" w:ascii="仿宋_GB2312" w:hAnsi="仿宋" w:eastAsia="仿宋_GB2312"/>
              <w:sz w:val="32"/>
              <w:szCs w:val="32"/>
            </w:rPr>
          </w:rPrChange>
          <w14:textFill>
            <w14:solidFill>
              <w14:schemeClr w14:val="tx1"/>
            </w14:solidFill>
          </w14:textFill>
        </w:rPr>
        <w:t>文件、学院</w:t>
      </w:r>
      <w:r>
        <w:rPr>
          <w:rFonts w:ascii="仿宋_GB2312" w:hAnsi="仿宋" w:eastAsia="仿宋_GB2312"/>
          <w:color w:val="000000" w:themeColor="text1"/>
          <w:sz w:val="32"/>
          <w:szCs w:val="32"/>
          <w:rPrChange w:id="141" w:author="Administrator" w:date="2023-10-19T10:41:42Z">
            <w:rPr>
              <w:rFonts w:ascii="仿宋_GB2312" w:hAnsi="仿宋" w:eastAsia="仿宋_GB2312"/>
              <w:sz w:val="32"/>
              <w:szCs w:val="32"/>
            </w:rPr>
          </w:rPrChange>
          <w14:textFill>
            <w14:solidFill>
              <w14:schemeClr w14:val="tx1"/>
            </w14:solidFill>
          </w14:textFill>
        </w:rPr>
        <w:t>信息</w:t>
      </w:r>
      <w:r>
        <w:rPr>
          <w:rFonts w:hint="eastAsia" w:ascii="仿宋_GB2312" w:hAnsi="仿宋" w:eastAsia="仿宋_GB2312"/>
          <w:color w:val="000000" w:themeColor="text1"/>
          <w:sz w:val="32"/>
          <w:szCs w:val="32"/>
          <w:rPrChange w:id="142" w:author="Administrator" w:date="2023-10-19T10:41:42Z">
            <w:rPr>
              <w:rFonts w:hint="eastAsia" w:ascii="仿宋_GB2312" w:hAnsi="仿宋" w:eastAsia="仿宋_GB2312"/>
              <w:sz w:val="32"/>
              <w:szCs w:val="32"/>
            </w:rPr>
          </w:rPrChange>
          <w14:textFill>
            <w14:solidFill>
              <w14:schemeClr w14:val="tx1"/>
            </w14:solidFill>
          </w14:textFill>
        </w:rPr>
        <w:t>、</w:t>
      </w:r>
      <w:r>
        <w:rPr>
          <w:rFonts w:ascii="仿宋_GB2312" w:hAnsi="仿宋" w:eastAsia="仿宋_GB2312"/>
          <w:color w:val="000000" w:themeColor="text1"/>
          <w:sz w:val="32"/>
          <w:szCs w:val="32"/>
          <w:rPrChange w:id="143" w:author="Administrator" w:date="2023-10-19T10:41:42Z">
            <w:rPr>
              <w:rFonts w:ascii="仿宋_GB2312" w:hAnsi="仿宋" w:eastAsia="仿宋_GB2312"/>
              <w:sz w:val="32"/>
              <w:szCs w:val="32"/>
            </w:rPr>
          </w:rPrChange>
          <w14:textFill>
            <w14:solidFill>
              <w14:schemeClr w14:val="tx1"/>
            </w14:solidFill>
          </w14:textFill>
        </w:rPr>
        <w:t>周安排等传达</w:t>
      </w:r>
      <w:r>
        <w:rPr>
          <w:rFonts w:hint="eastAsia" w:ascii="仿宋_GB2312" w:hAnsi="仿宋" w:eastAsia="仿宋_GB2312"/>
          <w:color w:val="000000" w:themeColor="text1"/>
          <w:sz w:val="32"/>
          <w:szCs w:val="32"/>
          <w:rPrChange w:id="144" w:author="Administrator" w:date="2023-10-19T10:41:42Z">
            <w:rPr>
              <w:rFonts w:hint="eastAsia" w:ascii="仿宋_GB2312" w:hAnsi="仿宋" w:eastAsia="仿宋_GB2312"/>
              <w:sz w:val="32"/>
              <w:szCs w:val="32"/>
            </w:rPr>
          </w:rPrChange>
          <w14:textFill>
            <w14:solidFill>
              <w14:schemeClr w14:val="tx1"/>
            </w14:solidFill>
          </w14:textFill>
        </w:rPr>
        <w:t>各项</w:t>
      </w:r>
      <w:r>
        <w:rPr>
          <w:rFonts w:ascii="仿宋_GB2312" w:hAnsi="仿宋" w:eastAsia="仿宋_GB2312"/>
          <w:color w:val="000000" w:themeColor="text1"/>
          <w:sz w:val="32"/>
          <w:szCs w:val="32"/>
          <w:rPrChange w:id="145" w:author="Administrator" w:date="2023-10-19T10:41:42Z">
            <w:rPr>
              <w:rFonts w:ascii="仿宋_GB2312" w:hAnsi="仿宋" w:eastAsia="仿宋_GB2312"/>
              <w:sz w:val="32"/>
              <w:szCs w:val="32"/>
            </w:rPr>
          </w:rPrChange>
          <w14:textFill>
            <w14:solidFill>
              <w14:schemeClr w14:val="tx1"/>
            </w14:solidFill>
          </w14:textFill>
        </w:rPr>
        <w:t>决策部署</w:t>
      </w:r>
      <w:r>
        <w:rPr>
          <w:rFonts w:hint="eastAsia" w:ascii="仿宋_GB2312" w:hAnsi="仿宋" w:eastAsia="仿宋_GB2312"/>
          <w:color w:val="000000" w:themeColor="text1"/>
          <w:sz w:val="32"/>
          <w:szCs w:val="32"/>
          <w:rPrChange w:id="146" w:author="Administrator" w:date="2023-10-19T10:41:42Z">
            <w:rPr>
              <w:rFonts w:hint="eastAsia" w:ascii="仿宋_GB2312" w:hAnsi="仿宋" w:eastAsia="仿宋_GB2312"/>
              <w:sz w:val="32"/>
              <w:szCs w:val="32"/>
            </w:rPr>
          </w:rPrChange>
          <w14:textFill>
            <w14:solidFill>
              <w14:schemeClr w14:val="tx1"/>
            </w14:solidFill>
          </w14:textFill>
        </w:rPr>
        <w:t>和</w:t>
      </w:r>
      <w:r>
        <w:rPr>
          <w:rFonts w:ascii="仿宋_GB2312" w:hAnsi="仿宋" w:eastAsia="仿宋_GB2312"/>
          <w:color w:val="000000" w:themeColor="text1"/>
          <w:sz w:val="32"/>
          <w:szCs w:val="32"/>
          <w:rPrChange w:id="147" w:author="Administrator" w:date="2023-10-19T10:41:42Z">
            <w:rPr>
              <w:rFonts w:ascii="仿宋_GB2312" w:hAnsi="仿宋" w:eastAsia="仿宋_GB2312"/>
              <w:sz w:val="32"/>
              <w:szCs w:val="32"/>
            </w:rPr>
          </w:rPrChange>
          <w14:textFill>
            <w14:solidFill>
              <w14:schemeClr w14:val="tx1"/>
            </w14:solidFill>
          </w14:textFill>
        </w:rPr>
        <w:t>工作计划安排</w:t>
      </w:r>
      <w:r>
        <w:rPr>
          <w:rFonts w:hint="eastAsia" w:ascii="仿宋_GB2312" w:hAnsi="仿宋" w:eastAsia="仿宋_GB2312"/>
          <w:color w:val="000000" w:themeColor="text1"/>
          <w:sz w:val="32"/>
          <w:szCs w:val="32"/>
          <w:rPrChange w:id="148" w:author="Administrator" w:date="2023-10-19T10:41:42Z">
            <w:rPr>
              <w:rFonts w:hint="eastAsia" w:ascii="仿宋_GB2312" w:hAnsi="仿宋" w:eastAsia="仿宋_GB2312"/>
              <w:sz w:val="32"/>
              <w:szCs w:val="32"/>
            </w:rPr>
          </w:rPrChange>
          <w14:textFill>
            <w14:solidFill>
              <w14:schemeClr w14:val="tx1"/>
            </w14:solidFill>
          </w14:textFill>
        </w:rPr>
        <w:t>，</w:t>
      </w:r>
      <w:r>
        <w:rPr>
          <w:rFonts w:ascii="仿宋_GB2312" w:hAnsi="仿宋" w:eastAsia="仿宋_GB2312"/>
          <w:color w:val="000000" w:themeColor="text1"/>
          <w:sz w:val="32"/>
          <w:szCs w:val="32"/>
          <w:rPrChange w:id="149" w:author="Administrator" w:date="2023-10-19T10:41:42Z">
            <w:rPr>
              <w:rFonts w:ascii="仿宋_GB2312" w:hAnsi="仿宋" w:eastAsia="仿宋_GB2312"/>
              <w:sz w:val="32"/>
              <w:szCs w:val="32"/>
            </w:rPr>
          </w:rPrChange>
          <w14:textFill>
            <w14:solidFill>
              <w14:schemeClr w14:val="tx1"/>
            </w14:solidFill>
          </w14:textFill>
        </w:rPr>
        <w:t>以</w:t>
      </w:r>
      <w:r>
        <w:rPr>
          <w:rFonts w:hint="eastAsia" w:ascii="仿宋_GB2312" w:hAnsi="仿宋" w:eastAsia="仿宋_GB2312"/>
          <w:color w:val="000000" w:themeColor="text1"/>
          <w:sz w:val="32"/>
          <w:szCs w:val="32"/>
          <w:rPrChange w:id="150" w:author="Administrator" w:date="2023-10-19T10:41:42Z">
            <w:rPr>
              <w:rFonts w:hint="eastAsia" w:ascii="仿宋_GB2312" w:hAnsi="仿宋" w:eastAsia="仿宋_GB2312"/>
              <w:sz w:val="32"/>
              <w:szCs w:val="32"/>
            </w:rPr>
          </w:rPrChange>
          <w14:textFill>
            <w14:solidFill>
              <w14:schemeClr w14:val="tx1"/>
            </w14:solidFill>
          </w14:textFill>
        </w:rPr>
        <w:t>学院官</w:t>
      </w:r>
      <w:r>
        <w:rPr>
          <w:rFonts w:ascii="仿宋_GB2312" w:hAnsi="仿宋" w:eastAsia="仿宋_GB2312"/>
          <w:color w:val="000000" w:themeColor="text1"/>
          <w:sz w:val="32"/>
          <w:szCs w:val="32"/>
          <w:rPrChange w:id="151" w:author="Administrator" w:date="2023-10-19T10:41:42Z">
            <w:rPr>
              <w:rFonts w:ascii="仿宋_GB2312" w:hAnsi="仿宋" w:eastAsia="仿宋_GB2312"/>
              <w:sz w:val="32"/>
              <w:szCs w:val="32"/>
            </w:rPr>
          </w:rPrChange>
          <w14:textFill>
            <w14:solidFill>
              <w14:schemeClr w14:val="tx1"/>
            </w14:solidFill>
          </w14:textFill>
        </w:rPr>
        <w:t>网</w:t>
      </w:r>
      <w:r>
        <w:rPr>
          <w:rFonts w:hint="eastAsia" w:ascii="仿宋_GB2312" w:hAnsi="仿宋" w:eastAsia="仿宋_GB2312"/>
          <w:color w:val="000000" w:themeColor="text1"/>
          <w:sz w:val="32"/>
          <w:szCs w:val="32"/>
          <w:rPrChange w:id="152" w:author="Administrator" w:date="2023-10-19T10:41:42Z">
            <w:rPr>
              <w:rFonts w:hint="eastAsia" w:ascii="仿宋_GB2312" w:hAnsi="仿宋" w:eastAsia="仿宋_GB2312"/>
              <w:sz w:val="32"/>
              <w:szCs w:val="32"/>
            </w:rPr>
          </w:rPrChange>
          <w14:textFill>
            <w14:solidFill>
              <w14:schemeClr w14:val="tx1"/>
            </w14:solidFill>
          </w14:textFill>
        </w:rPr>
        <w:t>、OA办公系统</w:t>
      </w:r>
      <w:r>
        <w:rPr>
          <w:rFonts w:ascii="仿宋_GB2312" w:hAnsi="仿宋" w:eastAsia="仿宋_GB2312"/>
          <w:color w:val="000000" w:themeColor="text1"/>
          <w:sz w:val="32"/>
          <w:szCs w:val="32"/>
          <w:rPrChange w:id="153" w:author="Administrator" w:date="2023-10-19T10:41:42Z">
            <w:rPr>
              <w:rFonts w:ascii="仿宋_GB2312" w:hAnsi="仿宋" w:eastAsia="仿宋_GB2312"/>
              <w:sz w:val="32"/>
              <w:szCs w:val="32"/>
            </w:rPr>
          </w:rPrChange>
          <w14:textFill>
            <w14:solidFill>
              <w14:schemeClr w14:val="tx1"/>
            </w14:solidFill>
          </w14:textFill>
        </w:rPr>
        <w:t>公开为基础，将宣传栏、</w:t>
      </w:r>
      <w:r>
        <w:rPr>
          <w:rFonts w:hint="eastAsia" w:ascii="仿宋_GB2312" w:hAnsi="仿宋" w:eastAsia="仿宋_GB2312"/>
          <w:color w:val="000000" w:themeColor="text1"/>
          <w:sz w:val="32"/>
          <w:szCs w:val="32"/>
          <w:rPrChange w:id="154" w:author="Administrator" w:date="2023-10-19T10:41:42Z">
            <w:rPr>
              <w:rFonts w:hint="eastAsia" w:ascii="仿宋_GB2312" w:hAnsi="仿宋" w:eastAsia="仿宋_GB2312"/>
              <w:sz w:val="32"/>
              <w:szCs w:val="32"/>
            </w:rPr>
          </w:rPrChange>
          <w14:textFill>
            <w14:solidFill>
              <w14:schemeClr w14:val="tx1"/>
            </w14:solidFill>
          </w14:textFill>
        </w:rPr>
        <w:t>公告栏、</w:t>
      </w:r>
      <w:r>
        <w:rPr>
          <w:rFonts w:ascii="仿宋_GB2312" w:hAnsi="仿宋" w:eastAsia="仿宋_GB2312"/>
          <w:color w:val="000000" w:themeColor="text1"/>
          <w:sz w:val="32"/>
          <w:szCs w:val="32"/>
          <w:rPrChange w:id="155" w:author="Administrator" w:date="2023-10-19T10:41:42Z">
            <w:rPr>
              <w:rFonts w:ascii="仿宋_GB2312" w:hAnsi="仿宋" w:eastAsia="仿宋_GB2312"/>
              <w:sz w:val="32"/>
              <w:szCs w:val="32"/>
            </w:rPr>
          </w:rPrChange>
          <w14:textFill>
            <w14:solidFill>
              <w14:schemeClr w14:val="tx1"/>
            </w14:solidFill>
          </w14:textFill>
        </w:rPr>
        <w:t>校园电子屏幕等作为重要补充，并向微信公众号等新媒体平台</w:t>
      </w:r>
      <w:r>
        <w:rPr>
          <w:rFonts w:hint="eastAsia" w:ascii="仿宋_GB2312" w:hAnsi="仿宋" w:eastAsia="仿宋_GB2312"/>
          <w:color w:val="000000" w:themeColor="text1"/>
          <w:sz w:val="32"/>
          <w:szCs w:val="32"/>
          <w:rPrChange w:id="156" w:author="Administrator" w:date="2023-10-19T10:41:42Z">
            <w:rPr>
              <w:rFonts w:hint="eastAsia" w:ascii="仿宋_GB2312" w:hAnsi="仿宋" w:eastAsia="仿宋_GB2312"/>
              <w:sz w:val="32"/>
              <w:szCs w:val="32"/>
            </w:rPr>
          </w:rPrChange>
          <w14:textFill>
            <w14:solidFill>
              <w14:schemeClr w14:val="tx1"/>
            </w14:solidFill>
          </w14:textFill>
        </w:rPr>
        <w:t>及新闻媒体</w:t>
      </w:r>
      <w:r>
        <w:rPr>
          <w:rFonts w:ascii="仿宋_GB2312" w:hAnsi="仿宋" w:eastAsia="仿宋_GB2312"/>
          <w:color w:val="000000" w:themeColor="text1"/>
          <w:sz w:val="32"/>
          <w:szCs w:val="32"/>
          <w:rPrChange w:id="157" w:author="Administrator" w:date="2023-10-19T10:41:42Z">
            <w:rPr>
              <w:rFonts w:ascii="仿宋_GB2312" w:hAnsi="仿宋" w:eastAsia="仿宋_GB2312"/>
              <w:sz w:val="32"/>
              <w:szCs w:val="32"/>
            </w:rPr>
          </w:rPrChange>
          <w14:textFill>
            <w14:solidFill>
              <w14:schemeClr w14:val="tx1"/>
            </w14:solidFill>
          </w14:textFill>
        </w:rPr>
        <w:t>延伸，增强信息公开实效。</w:t>
      </w:r>
      <w:r>
        <w:rPr>
          <w:rFonts w:hint="eastAsia" w:ascii="仿宋_GB2312" w:hAnsi="仿宋" w:eastAsia="仿宋_GB2312"/>
          <w:color w:val="000000" w:themeColor="text1"/>
          <w:sz w:val="32"/>
          <w:szCs w:val="32"/>
          <w:rPrChange w:id="158" w:author="Administrator" w:date="2023-10-19T10:41:42Z">
            <w:rPr>
              <w:rFonts w:hint="eastAsia" w:ascii="仿宋_GB2312" w:hAnsi="仿宋" w:eastAsia="仿宋_GB2312"/>
              <w:sz w:val="32"/>
              <w:szCs w:val="32"/>
            </w:rPr>
          </w:rPrChange>
          <w14:textFill>
            <w14:solidFill>
              <w14:schemeClr w14:val="tx1"/>
            </w14:solidFill>
          </w14:textFill>
        </w:rPr>
        <w:t>三是及时回应关切。</w:t>
      </w:r>
      <w:r>
        <w:rPr>
          <w:rFonts w:ascii="仿宋_GB2312" w:hAnsi="仿宋" w:eastAsia="仿宋_GB2312"/>
          <w:color w:val="000000" w:themeColor="text1"/>
          <w:sz w:val="32"/>
          <w:szCs w:val="32"/>
          <w:rPrChange w:id="159" w:author="Administrator" w:date="2023-10-19T10:41:42Z">
            <w:rPr>
              <w:rFonts w:ascii="仿宋_GB2312" w:hAnsi="仿宋" w:eastAsia="仿宋_GB2312"/>
              <w:sz w:val="32"/>
              <w:szCs w:val="32"/>
            </w:rPr>
          </w:rPrChange>
          <w14:textFill>
            <w14:solidFill>
              <w14:schemeClr w14:val="tx1"/>
            </w14:solidFill>
          </w14:textFill>
        </w:rPr>
        <w:t>通过</w:t>
      </w:r>
      <w:r>
        <w:rPr>
          <w:rFonts w:hint="eastAsia" w:ascii="仿宋_GB2312" w:hAnsi="仿宋" w:eastAsia="仿宋_GB2312"/>
          <w:color w:val="000000" w:themeColor="text1"/>
          <w:sz w:val="32"/>
          <w:szCs w:val="32"/>
          <w:rPrChange w:id="160" w:author="Administrator" w:date="2023-10-19T10:41:42Z">
            <w:rPr>
              <w:rFonts w:hint="eastAsia" w:ascii="仿宋_GB2312" w:hAnsi="仿宋" w:eastAsia="仿宋_GB2312"/>
              <w:sz w:val="32"/>
              <w:szCs w:val="32"/>
            </w:rPr>
          </w:rPrChange>
          <w14:textFill>
            <w14:solidFill>
              <w14:schemeClr w14:val="tx1"/>
            </w14:solidFill>
          </w14:textFill>
        </w:rPr>
        <w:t>福建省</w:t>
      </w:r>
      <w:r>
        <w:rPr>
          <w:rFonts w:ascii="仿宋_GB2312" w:hAnsi="仿宋" w:eastAsia="仿宋_GB2312"/>
          <w:color w:val="000000" w:themeColor="text1"/>
          <w:sz w:val="32"/>
          <w:szCs w:val="32"/>
          <w:rPrChange w:id="161" w:author="Administrator" w:date="2023-10-19T10:41:42Z">
            <w:rPr>
              <w:rFonts w:ascii="仿宋_GB2312" w:hAnsi="仿宋" w:eastAsia="仿宋_GB2312"/>
              <w:sz w:val="32"/>
              <w:szCs w:val="32"/>
            </w:rPr>
          </w:rPrChange>
          <w14:textFill>
            <w14:solidFill>
              <w14:schemeClr w14:val="tx1"/>
            </w14:solidFill>
          </w14:textFill>
        </w:rPr>
        <w:t>12345</w:t>
      </w:r>
      <w:r>
        <w:rPr>
          <w:rFonts w:hint="eastAsia" w:ascii="仿宋_GB2312" w:hAnsi="仿宋" w:eastAsia="仿宋_GB2312"/>
          <w:color w:val="000000" w:themeColor="text1"/>
          <w:sz w:val="32"/>
          <w:szCs w:val="32"/>
          <w:rPrChange w:id="162" w:author="Administrator" w:date="2023-10-19T10:41:42Z">
            <w:rPr>
              <w:rFonts w:hint="eastAsia" w:ascii="仿宋_GB2312" w:hAnsi="仿宋" w:eastAsia="仿宋_GB2312"/>
              <w:sz w:val="32"/>
              <w:szCs w:val="32"/>
            </w:rPr>
          </w:rPrChange>
          <w14:textFill>
            <w14:solidFill>
              <w14:schemeClr w14:val="tx1"/>
            </w14:solidFill>
          </w14:textFill>
        </w:rPr>
        <w:t>政务服务便民热线系统、公布学院主要办公</w:t>
      </w:r>
      <w:r>
        <w:rPr>
          <w:rFonts w:ascii="仿宋_GB2312" w:hAnsi="仿宋" w:eastAsia="仿宋_GB2312"/>
          <w:color w:val="000000" w:themeColor="text1"/>
          <w:sz w:val="32"/>
          <w:szCs w:val="32"/>
          <w:rPrChange w:id="163" w:author="Administrator" w:date="2023-10-19T10:41:42Z">
            <w:rPr>
              <w:rFonts w:ascii="仿宋_GB2312" w:hAnsi="仿宋" w:eastAsia="仿宋_GB2312"/>
              <w:sz w:val="32"/>
              <w:szCs w:val="32"/>
            </w:rPr>
          </w:rPrChange>
          <w14:textFill>
            <w14:solidFill>
              <w14:schemeClr w14:val="tx1"/>
            </w14:solidFill>
          </w14:textFill>
        </w:rPr>
        <w:t>电话等方式认真听取师生员工、社会公众的意见建议。注重跟踪舆情，对易于引发炒作的情形，主动引导，及时发布正面信息。</w:t>
      </w:r>
    </w:p>
    <w:p>
      <w:pPr>
        <w:snapToGrid w:val="0"/>
        <w:spacing w:line="600" w:lineRule="exact"/>
        <w:ind w:firstLine="664" w:firstLineChars="200"/>
        <w:rPr>
          <w:rFonts w:ascii="黑体" w:hAnsi="黑体" w:eastAsia="黑体"/>
          <w:b w:val="0"/>
          <w:bCs/>
          <w:color w:val="000000" w:themeColor="text1"/>
          <w:spacing w:val="6"/>
          <w:sz w:val="32"/>
          <w:szCs w:val="32"/>
          <w:rPrChange w:id="164" w:author="Administrator" w:date="2023-10-19T10:41:42Z">
            <w:rPr>
              <w:rFonts w:ascii="黑体" w:hAnsi="黑体" w:eastAsia="黑体"/>
              <w:b w:val="0"/>
              <w:bCs/>
              <w:spacing w:val="6"/>
              <w:sz w:val="32"/>
              <w:szCs w:val="32"/>
            </w:rPr>
          </w:rPrChange>
          <w14:textFill>
            <w14:solidFill>
              <w14:schemeClr w14:val="tx1"/>
            </w14:solidFill>
          </w14:textFill>
        </w:rPr>
      </w:pPr>
      <w:del w:id="165" w:author="Administrator" w:date="2023-10-27T08:50:38Z">
        <w:r>
          <w:rPr>
            <w:rFonts w:hint="eastAsia" w:ascii="黑体" w:hAnsi="黑体" w:eastAsia="黑体"/>
            <w:b w:val="0"/>
            <w:bCs/>
            <w:color w:val="000000" w:themeColor="text1"/>
            <w:spacing w:val="6"/>
            <w:sz w:val="32"/>
            <w:szCs w:val="32"/>
            <w:rPrChange w:id="166" w:author="Administrator" w:date="2023-10-19T10:41:42Z">
              <w:rPr>
                <w:rFonts w:hint="eastAsia" w:ascii="黑体" w:hAnsi="黑体" w:eastAsia="黑体"/>
                <w:b w:val="0"/>
                <w:bCs/>
                <w:spacing w:val="6"/>
                <w:sz w:val="32"/>
                <w:szCs w:val="32"/>
              </w:rPr>
            </w:rPrChange>
            <w14:textFill>
              <w14:solidFill>
                <w14:schemeClr w14:val="tx1"/>
              </w14:solidFill>
            </w14:textFill>
          </w:rPr>
          <w:delText>四</w:delText>
        </w:r>
      </w:del>
      <w:ins w:id="168" w:author="Administrator" w:date="2023-10-27T08:50:38Z">
        <w:r>
          <w:rPr>
            <w:rFonts w:hint="eastAsia" w:ascii="黑体" w:hAnsi="黑体" w:eastAsia="黑体"/>
            <w:b w:val="0"/>
            <w:bCs/>
            <w:color w:val="000000" w:themeColor="text1"/>
            <w:spacing w:val="6"/>
            <w:sz w:val="32"/>
            <w:szCs w:val="32"/>
            <w:lang w:eastAsia="zh-CN"/>
            <w14:textFill>
              <w14:solidFill>
                <w14:schemeClr w14:val="tx1"/>
              </w14:solidFill>
            </w14:textFill>
          </w:rPr>
          <w:t>二</w:t>
        </w:r>
      </w:ins>
      <w:r>
        <w:rPr>
          <w:rFonts w:hint="eastAsia" w:ascii="黑体" w:hAnsi="黑体" w:eastAsia="黑体"/>
          <w:b w:val="0"/>
          <w:bCs/>
          <w:color w:val="000000" w:themeColor="text1"/>
          <w:spacing w:val="6"/>
          <w:sz w:val="32"/>
          <w:szCs w:val="32"/>
          <w:rPrChange w:id="169" w:author="Administrator" w:date="2023-10-19T10:41:42Z">
            <w:rPr>
              <w:rFonts w:hint="eastAsia" w:ascii="黑体" w:hAnsi="黑体" w:eastAsia="黑体"/>
              <w:b w:val="0"/>
              <w:bCs/>
              <w:spacing w:val="6"/>
              <w:sz w:val="32"/>
              <w:szCs w:val="32"/>
            </w:rPr>
          </w:rPrChange>
          <w14:textFill>
            <w14:solidFill>
              <w14:schemeClr w14:val="tx1"/>
            </w14:solidFill>
          </w14:textFill>
        </w:rPr>
        <w:t>、主动公开信息情况</w:t>
      </w:r>
    </w:p>
    <w:p>
      <w:pPr>
        <w:snapToGrid w:val="0"/>
        <w:spacing w:line="600" w:lineRule="exact"/>
        <w:ind w:firstLine="643" w:firstLineChars="200"/>
        <w:rPr>
          <w:rFonts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（一）主动公开信息数量</w:t>
      </w:r>
    </w:p>
    <w:p>
      <w:pPr>
        <w:snapToGrid w:val="0"/>
        <w:spacing w:line="60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1.“两网”发布信息情况。</w:t>
      </w:r>
      <w:r>
        <w:rPr>
          <w:rFonts w:hint="eastAsia" w:ascii="仿宋_GB2312" w:hAnsi="仿宋" w:eastAsia="仿宋_GB2312"/>
          <w:color w:val="000000" w:themeColor="text1"/>
          <w:sz w:val="32"/>
          <w:szCs w:val="32"/>
          <w14:textFill>
            <w14:solidFill>
              <w14:schemeClr w14:val="tx1"/>
            </w14:solidFill>
          </w14:textFill>
        </w:rPr>
        <w:t>2022年9月至今，福建教育学院网（http://www.fjjyxy.com）共公布各类信息1864条，其中学院新闻508条、学院公告64条、院务公开报告20条、科研公告28条，涉及学院重大活动、重要成绩、培训工作、科研、招投标等方面信息，方便受众及时快捷了解学院最新动态</w:t>
      </w:r>
      <w:del w:id="170" w:author="Administrator" w:date="2023-10-27T08:42:00Z">
        <w:r>
          <w:rPr>
            <w:rFonts w:hint="eastAsia" w:ascii="仿宋_GB2312" w:hAnsi="仿宋" w:eastAsia="仿宋_GB2312"/>
            <w:color w:val="000000" w:themeColor="text1"/>
            <w:sz w:val="32"/>
            <w:szCs w:val="32"/>
            <w14:textFill>
              <w14:solidFill>
                <w14:schemeClr w14:val="tx1"/>
              </w14:solidFill>
            </w14:textFill>
          </w:rPr>
          <w:delText>，学习领会上级和学</w:delText>
        </w:r>
      </w:del>
      <w:del w:id="171" w:author="Administrator" w:date="2023-10-27T08:42:00Z">
        <w:r>
          <w:rPr>
            <w:rFonts w:hint="eastAsia" w:ascii="仿宋_GB2312" w:hAnsi="仿宋" w:eastAsia="仿宋_GB2312"/>
            <w:color w:val="000000" w:themeColor="text1"/>
            <w:sz w:val="32"/>
            <w:szCs w:val="32"/>
            <w:lang w:val="en-US" w:eastAsia="zh-CN"/>
            <w14:textFill>
              <w14:solidFill>
                <w14:schemeClr w14:val="tx1"/>
              </w14:solidFill>
            </w14:textFill>
          </w:rPr>
          <w:delText>院</w:delText>
        </w:r>
      </w:del>
      <w:del w:id="172" w:author="Administrator" w:date="2023-10-27T08:42:00Z">
        <w:r>
          <w:rPr>
            <w:rFonts w:hint="eastAsia" w:ascii="仿宋_GB2312" w:hAnsi="仿宋" w:eastAsia="仿宋_GB2312"/>
            <w:color w:val="000000" w:themeColor="text1"/>
            <w:sz w:val="32"/>
            <w:szCs w:val="32"/>
            <w14:textFill>
              <w14:solidFill>
                <w14:schemeClr w14:val="tx1"/>
              </w14:solidFill>
            </w14:textFill>
          </w:rPr>
          <w:delText>的规章制度</w:delText>
        </w:r>
      </w:del>
      <w:r>
        <w:rPr>
          <w:rFonts w:hint="eastAsia" w:ascii="仿宋_GB2312" w:hAnsi="仿宋" w:eastAsia="仿宋_GB2312"/>
          <w:color w:val="000000" w:themeColor="text1"/>
          <w:sz w:val="32"/>
          <w:szCs w:val="32"/>
          <w14:textFill>
            <w14:solidFill>
              <w14:schemeClr w14:val="tx1"/>
            </w14:solidFill>
          </w14:textFill>
        </w:rPr>
        <w:t>。在官网开设学习贯彻习近平新时代中国特色社会主义思想主题教育、党的二十大精神、廉政园地、文明校园建设、新一轮“平安校园”等级创建、“一先两优”先进事迹、媒体看教院等多个专题网页。福建基础教育网（http://www.fjjcjy.com）共公布省内外基教信息780条，截至2023年</w:t>
      </w:r>
      <w:del w:id="173" w:author="Administrator" w:date="2023-10-27T08:57:20Z">
        <w:r>
          <w:rPr>
            <w:rFonts w:hint="default" w:ascii="仿宋_GB2312" w:hAnsi="仿宋" w:eastAsia="仿宋_GB2312"/>
            <w:color w:val="000000" w:themeColor="text1"/>
            <w:sz w:val="32"/>
            <w:szCs w:val="32"/>
            <w:lang w:val="en-US"/>
            <w14:textFill>
              <w14:solidFill>
                <w14:schemeClr w14:val="tx1"/>
              </w14:solidFill>
            </w14:textFill>
          </w:rPr>
          <w:delText>10月15日</w:delText>
        </w:r>
      </w:del>
      <w:ins w:id="174" w:author="Administrator" w:date="2023-10-27T08:57:20Z">
        <w:r>
          <w:rPr>
            <w:rFonts w:hint="eastAsia" w:ascii="仿宋_GB2312" w:hAnsi="仿宋" w:eastAsia="仿宋_GB2312"/>
            <w:color w:val="000000" w:themeColor="text1"/>
            <w:sz w:val="32"/>
            <w:szCs w:val="32"/>
            <w:lang w:val="en-US" w:eastAsia="zh-CN"/>
            <w14:textFill>
              <w14:solidFill>
                <w14:schemeClr w14:val="tx1"/>
              </w14:solidFill>
            </w14:textFill>
          </w:rPr>
          <w:t>8</w:t>
        </w:r>
      </w:ins>
      <w:ins w:id="175" w:author="Administrator" w:date="2023-10-27T08:57:21Z">
        <w:r>
          <w:rPr>
            <w:rFonts w:hint="eastAsia" w:ascii="仿宋_GB2312" w:hAnsi="仿宋" w:eastAsia="仿宋_GB2312"/>
            <w:color w:val="000000" w:themeColor="text1"/>
            <w:sz w:val="32"/>
            <w:szCs w:val="32"/>
            <w:lang w:val="en-US" w:eastAsia="zh-CN"/>
            <w14:textFill>
              <w14:solidFill>
                <w14:schemeClr w14:val="tx1"/>
              </w14:solidFill>
            </w14:textFill>
          </w:rPr>
          <w:t>月底</w:t>
        </w:r>
      </w:ins>
      <w:r>
        <w:rPr>
          <w:rFonts w:hint="eastAsia" w:ascii="仿宋_GB2312" w:hAnsi="仿宋" w:eastAsia="仿宋_GB2312"/>
          <w:color w:val="000000" w:themeColor="text1"/>
          <w:sz w:val="32"/>
          <w:szCs w:val="32"/>
          <w14:textFill>
            <w14:solidFill>
              <w14:schemeClr w14:val="tx1"/>
            </w14:solidFill>
          </w14:textFill>
        </w:rPr>
        <w:t>，福建基础教育网点击量超过2.23亿次。</w:t>
      </w:r>
    </w:p>
    <w:p>
      <w:pPr>
        <w:snapToGrid w:val="0"/>
        <w:spacing w:line="60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color w:val="000000" w:themeColor="text1"/>
          <w:sz w:val="32"/>
          <w:szCs w:val="32"/>
          <w14:textFill>
            <w14:solidFill>
              <w14:schemeClr w14:val="tx1"/>
            </w14:solidFill>
          </w14:textFill>
        </w:rPr>
        <w:t>2.</w:t>
      </w:r>
      <w:r>
        <w:rPr>
          <w:rFonts w:hint="eastAsia" w:ascii="仿宋_GB2312" w:hAnsi="仿宋" w:eastAsia="仿宋_GB2312"/>
          <w:b/>
          <w:color w:val="000000" w:themeColor="text1"/>
          <w:sz w:val="32"/>
          <w:szCs w:val="32"/>
          <w14:textFill>
            <w14:solidFill>
              <w14:schemeClr w14:val="tx1"/>
            </w14:solidFill>
          </w14:textFill>
        </w:rPr>
        <w:t>官方微信公众号发布信息情况。</w:t>
      </w:r>
      <w:r>
        <w:rPr>
          <w:rFonts w:hint="eastAsia" w:ascii="仿宋_GB2312" w:hAnsi="仿宋" w:eastAsia="仿宋_GB2312"/>
          <w:color w:val="000000" w:themeColor="text1"/>
          <w:sz w:val="32"/>
          <w:szCs w:val="32"/>
          <w14:textFill>
            <w14:solidFill>
              <w14:schemeClr w14:val="tx1"/>
            </w14:solidFill>
          </w14:textFill>
        </w:rPr>
        <w:t>福建教育学院微信公众号按照“三审三校”工作细则，严格审核把关内容，主要发布学院深入学习贯彻习近平新时代中国特色社会主义思想、党的二十大精神以及学院党政工作动态、中小学校长教师培训和教科研资讯、校园文化建设等方面信息。设置“主题教育”“教院党建”“培训动态”等栏目，2022年9月以来推送学院信息1</w:t>
      </w:r>
      <w:del w:id="176" w:author="Administrator" w:date="2023-10-27T08:58:42Z">
        <w:r>
          <w:rPr>
            <w:rFonts w:hint="default" w:ascii="仿宋_GB2312" w:hAnsi="仿宋" w:eastAsia="仿宋_GB2312"/>
            <w:color w:val="000000" w:themeColor="text1"/>
            <w:sz w:val="32"/>
            <w:szCs w:val="32"/>
            <w:lang w:val="en-US"/>
            <w14:textFill>
              <w14:solidFill>
                <w14:schemeClr w14:val="tx1"/>
              </w14:solidFill>
            </w14:textFill>
          </w:rPr>
          <w:delText>83</w:delText>
        </w:r>
      </w:del>
      <w:ins w:id="177" w:author="Administrator" w:date="2023-10-27T08:58:42Z">
        <w:r>
          <w:rPr>
            <w:rFonts w:hint="eastAsia" w:ascii="仿宋_GB2312" w:hAnsi="仿宋" w:eastAsia="仿宋_GB2312"/>
            <w:color w:val="000000" w:themeColor="text1"/>
            <w:sz w:val="32"/>
            <w:szCs w:val="32"/>
            <w:lang w:val="en-US" w:eastAsia="zh-CN"/>
            <w14:textFill>
              <w14:solidFill>
                <w14:schemeClr w14:val="tx1"/>
              </w14:solidFill>
            </w14:textFill>
          </w:rPr>
          <w:t>70</w:t>
        </w:r>
      </w:ins>
      <w:r>
        <w:rPr>
          <w:rFonts w:hint="eastAsia" w:ascii="仿宋_GB2312" w:hAnsi="仿宋" w:eastAsia="仿宋_GB2312"/>
          <w:color w:val="000000" w:themeColor="text1"/>
          <w:sz w:val="32"/>
          <w:szCs w:val="32"/>
          <w14:textFill>
            <w14:solidFill>
              <w14:schemeClr w14:val="tx1"/>
            </w14:solidFill>
          </w14:textFill>
        </w:rPr>
        <w:t>篇，增加视频、图文等素材</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丰富宣传形式</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及时关注答复官微用户咨询留言</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目前总用户数17299人，其中年新增用户数500</w:t>
      </w: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人，增幅超过40%。</w:t>
      </w:r>
    </w:p>
    <w:p>
      <w:pPr>
        <w:snapToGrid w:val="0"/>
        <w:spacing w:line="600" w:lineRule="exact"/>
        <w:ind w:firstLine="643" w:firstLineChars="200"/>
        <w:rPr>
          <w:rFonts w:ascii="仿宋_GB2312" w:hAnsi="仿宋" w:eastAsia="仿宋_GB2312"/>
          <w:color w:val="000000" w:themeColor="text1"/>
          <w:sz w:val="32"/>
          <w:szCs w:val="32"/>
          <w:rPrChange w:id="178" w:author="Administrator" w:date="2023-10-19T10:41:42Z">
            <w:rPr>
              <w:rFonts w:ascii="仿宋_GB2312" w:hAnsi="仿宋" w:eastAsia="仿宋_GB2312"/>
              <w:sz w:val="32"/>
              <w:szCs w:val="32"/>
            </w:rPr>
          </w:rPrChange>
          <w14:textFill>
            <w14:solidFill>
              <w14:schemeClr w14:val="tx1"/>
            </w14:solidFill>
          </w14:textFill>
        </w:rPr>
      </w:pPr>
      <w:r>
        <w:rPr>
          <w:rFonts w:ascii="仿宋_GB2312" w:hAnsi="仿宋" w:eastAsia="仿宋_GB2312"/>
          <w:b/>
          <w:color w:val="000000" w:themeColor="text1"/>
          <w:sz w:val="32"/>
          <w:szCs w:val="32"/>
          <w:rPrChange w:id="179" w:author="Administrator" w:date="2023-10-19T10:41:42Z">
            <w:rPr>
              <w:rFonts w:ascii="仿宋_GB2312" w:hAnsi="仿宋" w:eastAsia="仿宋_GB2312"/>
              <w:b/>
              <w:sz w:val="32"/>
              <w:szCs w:val="32"/>
            </w:rPr>
          </w:rPrChange>
          <w14:textFill>
            <w14:solidFill>
              <w14:schemeClr w14:val="tx1"/>
            </w14:solidFill>
          </w14:textFill>
        </w:rPr>
        <w:t>3.</w:t>
      </w:r>
      <w:r>
        <w:rPr>
          <w:rFonts w:hint="eastAsia" w:ascii="仿宋_GB2312" w:hAnsi="仿宋" w:eastAsia="仿宋_GB2312"/>
          <w:b/>
          <w:color w:val="000000" w:themeColor="text1"/>
          <w:sz w:val="32"/>
          <w:szCs w:val="32"/>
          <w:rPrChange w:id="180" w:author="Administrator" w:date="2023-10-19T10:41:42Z">
            <w:rPr>
              <w:rFonts w:hint="eastAsia" w:ascii="仿宋_GB2312" w:hAnsi="仿宋" w:eastAsia="仿宋_GB2312"/>
              <w:b/>
              <w:sz w:val="32"/>
              <w:szCs w:val="32"/>
            </w:rPr>
          </w:rPrChange>
          <w14:textFill>
            <w14:solidFill>
              <w14:schemeClr w14:val="tx1"/>
            </w14:solidFill>
          </w14:textFill>
        </w:rPr>
        <w:t>会议文件简报发布信息情况</w:t>
      </w:r>
      <w:r>
        <w:rPr>
          <w:rFonts w:hint="eastAsia" w:ascii="仿宋_GB2312" w:hAnsi="仿宋" w:eastAsia="仿宋_GB2312"/>
          <w:color w:val="000000" w:themeColor="text1"/>
          <w:sz w:val="32"/>
          <w:szCs w:val="32"/>
          <w:rPrChange w:id="181" w:author="Administrator" w:date="2023-10-19T10:41:42Z">
            <w:rPr>
              <w:rFonts w:hint="eastAsia" w:ascii="仿宋_GB2312" w:hAnsi="仿宋" w:eastAsia="仿宋_GB2312"/>
              <w:sz w:val="32"/>
              <w:szCs w:val="32"/>
            </w:rPr>
          </w:rPrChange>
          <w14:textFill>
            <w14:solidFill>
              <w14:schemeClr w14:val="tx1"/>
            </w14:solidFill>
          </w14:textFill>
        </w:rPr>
        <w:t>。学院通过会议</w:t>
      </w:r>
      <w:r>
        <w:rPr>
          <w:rFonts w:ascii="仿宋_GB2312" w:hAnsi="仿宋" w:eastAsia="仿宋_GB2312"/>
          <w:color w:val="000000" w:themeColor="text1"/>
          <w:sz w:val="32"/>
          <w:szCs w:val="32"/>
          <w:rPrChange w:id="182" w:author="Administrator" w:date="2023-10-19T10:41:42Z">
            <w:rPr>
              <w:rFonts w:ascii="仿宋_GB2312" w:hAnsi="仿宋" w:eastAsia="仿宋_GB2312"/>
              <w:sz w:val="32"/>
              <w:szCs w:val="32"/>
            </w:rPr>
          </w:rPrChange>
          <w14:textFill>
            <w14:solidFill>
              <w14:schemeClr w14:val="tx1"/>
            </w14:solidFill>
          </w14:textFill>
        </w:rPr>
        <w:t>、</w:t>
      </w:r>
      <w:r>
        <w:rPr>
          <w:rFonts w:hint="eastAsia" w:ascii="仿宋_GB2312" w:hAnsi="仿宋" w:eastAsia="仿宋_GB2312"/>
          <w:color w:val="000000" w:themeColor="text1"/>
          <w:sz w:val="32"/>
          <w:szCs w:val="32"/>
          <w:rPrChange w:id="183" w:author="Administrator" w:date="2023-10-19T10:41:42Z">
            <w:rPr>
              <w:rFonts w:hint="eastAsia" w:ascii="仿宋_GB2312" w:hAnsi="仿宋" w:eastAsia="仿宋_GB2312"/>
              <w:sz w:val="32"/>
              <w:szCs w:val="32"/>
            </w:rPr>
          </w:rPrChange>
          <w14:textFill>
            <w14:solidFill>
              <w14:schemeClr w14:val="tx1"/>
            </w14:solidFill>
          </w14:textFill>
        </w:rPr>
        <w:t>文件、档案信息查询借阅，信访咨询等多渠道面向师生员工及社会公众及时主动发布涉及学院事业发展全局、关系广大教职工切身利益和师生群众普遍关心的重大事项信息。2022年9月以来，共召开教代会1次、党委扩大会</w:t>
      </w:r>
      <w:del w:id="184" w:author="Administrator" w:date="2023-10-27T08:52:45Z">
        <w:r>
          <w:rPr>
            <w:rFonts w:hint="default" w:ascii="仿宋_GB2312" w:hAnsi="仿宋" w:eastAsia="仿宋_GB2312"/>
            <w:color w:val="000000" w:themeColor="text1"/>
            <w:sz w:val="32"/>
            <w:szCs w:val="32"/>
            <w:rPrChange w:id="185" w:author="Administrator" w:date="2023-10-19T10:41:42Z">
              <w:rPr>
                <w:rFonts w:hint="eastAsia" w:ascii="仿宋_GB2312" w:hAnsi="仿宋" w:eastAsia="仿宋_GB2312"/>
                <w:sz w:val="32"/>
                <w:szCs w:val="32"/>
              </w:rPr>
            </w:rPrChange>
            <w14:textFill>
              <w14:solidFill>
                <w14:schemeClr w14:val="tx1"/>
              </w14:solidFill>
            </w14:textFill>
          </w:rPr>
          <w:delText>3</w:delText>
        </w:r>
      </w:del>
      <w:ins w:id="187" w:author="Administrator" w:date="2023-10-27T08:52:45Z">
        <w:r>
          <w:rPr>
            <w:rFonts w:hint="eastAsia" w:ascii="仿宋_GB2312" w:hAnsi="仿宋" w:eastAsia="仿宋_GB2312"/>
            <w:color w:val="000000" w:themeColor="text1"/>
            <w:sz w:val="32"/>
            <w:szCs w:val="32"/>
            <w:lang w:eastAsia="zh-CN"/>
            <w14:textFill>
              <w14:solidFill>
                <w14:schemeClr w14:val="tx1"/>
              </w14:solidFill>
            </w14:textFill>
          </w:rPr>
          <w:t>2</w:t>
        </w:r>
      </w:ins>
      <w:r>
        <w:rPr>
          <w:rFonts w:hint="eastAsia" w:ascii="仿宋_GB2312" w:hAnsi="仿宋" w:eastAsia="仿宋_GB2312"/>
          <w:color w:val="000000" w:themeColor="text1"/>
          <w:sz w:val="32"/>
          <w:szCs w:val="32"/>
          <w:rPrChange w:id="188" w:author="Administrator" w:date="2023-10-19T10:41:42Z">
            <w:rPr>
              <w:rFonts w:hint="eastAsia" w:ascii="仿宋_GB2312" w:hAnsi="仿宋" w:eastAsia="仿宋_GB2312"/>
              <w:sz w:val="32"/>
              <w:szCs w:val="32"/>
            </w:rPr>
          </w:rPrChange>
          <w14:textFill>
            <w14:solidFill>
              <w14:schemeClr w14:val="tx1"/>
            </w14:solidFill>
          </w14:textFill>
        </w:rPr>
        <w:t>次，党委会</w:t>
      </w:r>
      <w:del w:id="189" w:author="Administrator" w:date="2023-10-27T08:55:18Z">
        <w:r>
          <w:rPr>
            <w:rFonts w:hint="default" w:ascii="仿宋_GB2312" w:hAnsi="仿宋" w:eastAsia="仿宋_GB2312"/>
            <w:color w:val="000000" w:themeColor="text1"/>
            <w:sz w:val="32"/>
            <w:szCs w:val="32"/>
            <w:rPrChange w:id="190" w:author="Administrator" w:date="2023-10-19T10:41:42Z">
              <w:rPr>
                <w:rFonts w:hint="eastAsia" w:ascii="仿宋_GB2312" w:hAnsi="仿宋" w:eastAsia="仿宋_GB2312"/>
                <w:sz w:val="32"/>
                <w:szCs w:val="32"/>
              </w:rPr>
            </w:rPrChange>
            <w14:textFill>
              <w14:solidFill>
                <w14:schemeClr w14:val="tx1"/>
              </w14:solidFill>
            </w14:textFill>
          </w:rPr>
          <w:delText>51</w:delText>
        </w:r>
      </w:del>
      <w:ins w:id="192" w:author="Administrator" w:date="2023-10-27T08:55:18Z">
        <w:r>
          <w:rPr>
            <w:rFonts w:hint="eastAsia" w:ascii="仿宋_GB2312" w:hAnsi="仿宋" w:eastAsia="仿宋_GB2312"/>
            <w:color w:val="000000" w:themeColor="text1"/>
            <w:sz w:val="32"/>
            <w:szCs w:val="32"/>
            <w:lang w:eastAsia="zh-CN"/>
            <w14:textFill>
              <w14:solidFill>
                <w14:schemeClr w14:val="tx1"/>
              </w14:solidFill>
            </w14:textFill>
          </w:rPr>
          <w:t>4</w:t>
        </w:r>
      </w:ins>
      <w:ins w:id="193" w:author="Administrator" w:date="2023-10-27T08:55:19Z">
        <w:r>
          <w:rPr>
            <w:rFonts w:hint="eastAsia" w:ascii="仿宋_GB2312" w:hAnsi="仿宋" w:eastAsia="仿宋_GB2312"/>
            <w:color w:val="000000" w:themeColor="text1"/>
            <w:sz w:val="32"/>
            <w:szCs w:val="32"/>
            <w:lang w:val="en-US" w:eastAsia="zh-CN"/>
            <w14:textFill>
              <w14:solidFill>
                <w14:schemeClr w14:val="tx1"/>
              </w14:solidFill>
            </w14:textFill>
          </w:rPr>
          <w:t>4</w:t>
        </w:r>
      </w:ins>
      <w:r>
        <w:rPr>
          <w:rFonts w:hint="eastAsia" w:ascii="仿宋_GB2312" w:hAnsi="仿宋" w:eastAsia="仿宋_GB2312"/>
          <w:color w:val="000000" w:themeColor="text1"/>
          <w:sz w:val="32"/>
          <w:szCs w:val="32"/>
          <w:rPrChange w:id="194" w:author="Administrator" w:date="2023-10-19T10:41:42Z">
            <w:rPr>
              <w:rFonts w:hint="eastAsia" w:ascii="仿宋_GB2312" w:hAnsi="仿宋" w:eastAsia="仿宋_GB2312"/>
              <w:sz w:val="32"/>
              <w:szCs w:val="32"/>
            </w:rPr>
          </w:rPrChange>
          <w14:textFill>
            <w14:solidFill>
              <w14:schemeClr w14:val="tx1"/>
            </w14:solidFill>
          </w14:textFill>
        </w:rPr>
        <w:t>次、院长办公会</w:t>
      </w:r>
      <w:del w:id="195" w:author="Administrator" w:date="2023-10-27T08:55:24Z">
        <w:r>
          <w:rPr>
            <w:rFonts w:hint="default" w:ascii="仿宋_GB2312" w:hAnsi="仿宋" w:eastAsia="仿宋_GB2312"/>
            <w:color w:val="000000" w:themeColor="text1"/>
            <w:sz w:val="32"/>
            <w:szCs w:val="32"/>
            <w:rPrChange w:id="196" w:author="Administrator" w:date="2023-10-19T10:41:42Z">
              <w:rPr>
                <w:rFonts w:hint="eastAsia" w:ascii="仿宋_GB2312" w:hAnsi="仿宋" w:eastAsia="仿宋_GB2312"/>
                <w:sz w:val="32"/>
                <w:szCs w:val="32"/>
              </w:rPr>
            </w:rPrChange>
            <w14:textFill>
              <w14:solidFill>
                <w14:schemeClr w14:val="tx1"/>
              </w14:solidFill>
            </w14:textFill>
          </w:rPr>
          <w:delText>41</w:delText>
        </w:r>
      </w:del>
      <w:ins w:id="198" w:author="Administrator" w:date="2023-10-27T08:55:24Z">
        <w:r>
          <w:rPr>
            <w:rFonts w:hint="eastAsia" w:ascii="仿宋_GB2312" w:hAnsi="仿宋" w:eastAsia="仿宋_GB2312"/>
            <w:color w:val="000000" w:themeColor="text1"/>
            <w:sz w:val="32"/>
            <w:szCs w:val="32"/>
            <w:lang w:eastAsia="zh-CN"/>
            <w14:textFill>
              <w14:solidFill>
                <w14:schemeClr w14:val="tx1"/>
              </w14:solidFill>
            </w14:textFill>
          </w:rPr>
          <w:t>3</w:t>
        </w:r>
      </w:ins>
      <w:ins w:id="199" w:author="Administrator" w:date="2023-10-27T08:55:25Z">
        <w:r>
          <w:rPr>
            <w:rFonts w:hint="eastAsia" w:ascii="仿宋_GB2312" w:hAnsi="仿宋" w:eastAsia="仿宋_GB2312"/>
            <w:color w:val="000000" w:themeColor="text1"/>
            <w:sz w:val="32"/>
            <w:szCs w:val="32"/>
            <w:lang w:val="en-US" w:eastAsia="zh-CN"/>
            <w14:textFill>
              <w14:solidFill>
                <w14:schemeClr w14:val="tx1"/>
              </w14:solidFill>
            </w14:textFill>
          </w:rPr>
          <w:t>6</w:t>
        </w:r>
      </w:ins>
      <w:r>
        <w:rPr>
          <w:rFonts w:hint="eastAsia" w:ascii="仿宋_GB2312" w:hAnsi="仿宋" w:eastAsia="仿宋_GB2312"/>
          <w:color w:val="000000" w:themeColor="text1"/>
          <w:sz w:val="32"/>
          <w:szCs w:val="32"/>
          <w:rPrChange w:id="200" w:author="Administrator" w:date="2023-10-19T10:41:42Z">
            <w:rPr>
              <w:rFonts w:hint="eastAsia" w:ascii="仿宋_GB2312" w:hAnsi="仿宋" w:eastAsia="仿宋_GB2312"/>
              <w:sz w:val="32"/>
              <w:szCs w:val="32"/>
            </w:rPr>
          </w:rPrChange>
          <w14:textFill>
            <w14:solidFill>
              <w14:schemeClr w14:val="tx1"/>
            </w14:solidFill>
          </w14:textFill>
        </w:rPr>
        <w:t>次、专题会</w:t>
      </w:r>
      <w:del w:id="201" w:author="Administrator" w:date="2023-10-27T08:55:46Z">
        <w:r>
          <w:rPr>
            <w:rFonts w:hint="default" w:ascii="仿宋_GB2312" w:hAnsi="仿宋" w:eastAsia="仿宋_GB2312"/>
            <w:color w:val="000000" w:themeColor="text1"/>
            <w:sz w:val="32"/>
            <w:szCs w:val="32"/>
            <w:rPrChange w:id="202" w:author="Administrator" w:date="2023-10-19T10:41:42Z">
              <w:rPr>
                <w:rFonts w:hint="eastAsia" w:ascii="仿宋_GB2312" w:hAnsi="仿宋" w:eastAsia="仿宋_GB2312"/>
                <w:sz w:val="32"/>
                <w:szCs w:val="32"/>
              </w:rPr>
            </w:rPrChange>
            <w14:textFill>
              <w14:solidFill>
                <w14:schemeClr w14:val="tx1"/>
              </w14:solidFill>
            </w14:textFill>
          </w:rPr>
          <w:delText>21</w:delText>
        </w:r>
      </w:del>
      <w:ins w:id="204" w:author="Administrator" w:date="2023-10-27T08:55:46Z">
        <w:r>
          <w:rPr>
            <w:rFonts w:hint="eastAsia" w:ascii="仿宋_GB2312" w:hAnsi="仿宋" w:eastAsia="仿宋_GB2312"/>
            <w:color w:val="000000" w:themeColor="text1"/>
            <w:sz w:val="32"/>
            <w:szCs w:val="32"/>
            <w:lang w:eastAsia="zh-CN"/>
            <w14:textFill>
              <w14:solidFill>
                <w14:schemeClr w14:val="tx1"/>
              </w14:solidFill>
            </w14:textFill>
          </w:rPr>
          <w:t>1</w:t>
        </w:r>
      </w:ins>
      <w:ins w:id="205" w:author="Administrator" w:date="2023-10-27T08:55:46Z">
        <w:r>
          <w:rPr>
            <w:rFonts w:hint="eastAsia" w:ascii="仿宋_GB2312" w:hAnsi="仿宋" w:eastAsia="仿宋_GB2312"/>
            <w:color w:val="000000" w:themeColor="text1"/>
            <w:sz w:val="32"/>
            <w:szCs w:val="32"/>
            <w:lang w:val="en-US" w:eastAsia="zh-CN"/>
            <w14:textFill>
              <w14:solidFill>
                <w14:schemeClr w14:val="tx1"/>
              </w14:solidFill>
            </w14:textFill>
          </w:rPr>
          <w:t>9</w:t>
        </w:r>
      </w:ins>
      <w:r>
        <w:rPr>
          <w:rFonts w:hint="eastAsia" w:ascii="仿宋_GB2312" w:hAnsi="仿宋" w:eastAsia="仿宋_GB2312"/>
          <w:color w:val="000000" w:themeColor="text1"/>
          <w:sz w:val="32"/>
          <w:szCs w:val="32"/>
          <w:rPrChange w:id="206" w:author="Administrator" w:date="2023-10-19T10:41:42Z">
            <w:rPr>
              <w:rFonts w:hint="eastAsia" w:ascii="仿宋_GB2312" w:hAnsi="仿宋" w:eastAsia="仿宋_GB2312"/>
              <w:sz w:val="32"/>
              <w:szCs w:val="32"/>
            </w:rPr>
          </w:rPrChange>
          <w14:textFill>
            <w14:solidFill>
              <w14:schemeClr w14:val="tx1"/>
            </w14:solidFill>
          </w14:textFill>
        </w:rPr>
        <w:t>次。印发学院各类公文及培训班通知4</w:t>
      </w:r>
      <w:del w:id="207" w:author="Administrator" w:date="2023-10-27T08:56:22Z">
        <w:r>
          <w:rPr>
            <w:rFonts w:hint="default" w:ascii="仿宋_GB2312" w:hAnsi="仿宋" w:eastAsia="仿宋_GB2312"/>
            <w:color w:val="000000" w:themeColor="text1"/>
            <w:sz w:val="32"/>
            <w:szCs w:val="32"/>
            <w:rPrChange w:id="208" w:author="Administrator" w:date="2023-10-19T10:41:42Z">
              <w:rPr>
                <w:rFonts w:hint="eastAsia" w:ascii="仿宋_GB2312" w:hAnsi="仿宋" w:eastAsia="仿宋_GB2312"/>
                <w:sz w:val="32"/>
                <w:szCs w:val="32"/>
              </w:rPr>
            </w:rPrChange>
            <w14:textFill>
              <w14:solidFill>
                <w14:schemeClr w14:val="tx1"/>
              </w14:solidFill>
            </w14:textFill>
          </w:rPr>
          <w:delText>6</w:delText>
        </w:r>
      </w:del>
      <w:del w:id="210" w:author="Administrator" w:date="2023-10-27T08:56:22Z">
        <w:r>
          <w:rPr>
            <w:rFonts w:hint="default" w:ascii="仿宋_GB2312" w:hAnsi="仿宋" w:eastAsia="仿宋_GB2312"/>
            <w:color w:val="000000" w:themeColor="text1"/>
            <w:sz w:val="32"/>
            <w:szCs w:val="32"/>
            <w:rPrChange w:id="211" w:author="Administrator" w:date="2023-10-19T10:41:42Z">
              <w:rPr>
                <w:rFonts w:hint="eastAsia" w:ascii="仿宋_GB2312" w:hAnsi="仿宋" w:eastAsia="仿宋_GB2312"/>
                <w:sz w:val="32"/>
                <w:szCs w:val="32"/>
              </w:rPr>
            </w:rPrChange>
            <w14:textFill>
              <w14:solidFill>
                <w14:schemeClr w14:val="tx1"/>
              </w14:solidFill>
            </w14:textFill>
          </w:rPr>
          <w:delText>1</w:delText>
        </w:r>
      </w:del>
      <w:ins w:id="213" w:author="Administrator" w:date="2023-10-27T08:56:22Z">
        <w:r>
          <w:rPr>
            <w:rFonts w:hint="eastAsia" w:ascii="仿宋_GB2312" w:hAnsi="仿宋" w:eastAsia="仿宋_GB2312"/>
            <w:color w:val="000000" w:themeColor="text1"/>
            <w:sz w:val="32"/>
            <w:szCs w:val="32"/>
            <w:lang w:eastAsia="zh-CN"/>
            <w14:textFill>
              <w14:solidFill>
                <w14:schemeClr w14:val="tx1"/>
              </w14:solidFill>
            </w14:textFill>
          </w:rPr>
          <w:t>4</w:t>
        </w:r>
      </w:ins>
      <w:ins w:id="214" w:author="Administrator" w:date="2023-10-27T08:56:23Z">
        <w:r>
          <w:rPr>
            <w:rFonts w:hint="eastAsia" w:ascii="仿宋_GB2312" w:hAnsi="仿宋" w:eastAsia="仿宋_GB2312"/>
            <w:color w:val="000000" w:themeColor="text1"/>
            <w:sz w:val="32"/>
            <w:szCs w:val="32"/>
            <w:lang w:val="en-US" w:eastAsia="zh-CN"/>
            <w14:textFill>
              <w14:solidFill>
                <w14:schemeClr w14:val="tx1"/>
              </w14:solidFill>
            </w14:textFill>
          </w:rPr>
          <w:t>5</w:t>
        </w:r>
      </w:ins>
      <w:r>
        <w:rPr>
          <w:rFonts w:hint="eastAsia" w:ascii="仿宋_GB2312" w:hAnsi="仿宋" w:eastAsia="仿宋_GB2312"/>
          <w:color w:val="000000" w:themeColor="text1"/>
          <w:sz w:val="32"/>
          <w:szCs w:val="32"/>
          <w:rPrChange w:id="215" w:author="Administrator" w:date="2023-10-19T10:41:42Z">
            <w:rPr>
              <w:rFonts w:hint="eastAsia" w:ascii="仿宋_GB2312" w:hAnsi="仿宋" w:eastAsia="仿宋_GB2312"/>
              <w:sz w:val="32"/>
              <w:szCs w:val="32"/>
            </w:rPr>
          </w:rPrChange>
          <w14:textFill>
            <w14:solidFill>
              <w14:schemeClr w14:val="tx1"/>
            </w14:solidFill>
          </w14:textFill>
        </w:rPr>
        <w:t>份、会议纪要</w:t>
      </w:r>
      <w:del w:id="216" w:author="Administrator" w:date="2023-10-27T08:56:28Z">
        <w:r>
          <w:rPr>
            <w:rFonts w:hint="default" w:ascii="仿宋_GB2312" w:hAnsi="仿宋" w:eastAsia="仿宋_GB2312"/>
            <w:color w:val="000000" w:themeColor="text1"/>
            <w:sz w:val="32"/>
            <w:szCs w:val="32"/>
            <w:rPrChange w:id="217" w:author="Administrator" w:date="2023-10-19T10:41:42Z">
              <w:rPr>
                <w:rFonts w:hint="eastAsia" w:ascii="仿宋_GB2312" w:hAnsi="仿宋" w:eastAsia="仿宋_GB2312"/>
                <w:sz w:val="32"/>
                <w:szCs w:val="32"/>
              </w:rPr>
            </w:rPrChange>
            <w14:textFill>
              <w14:solidFill>
                <w14:schemeClr w14:val="tx1"/>
              </w14:solidFill>
            </w14:textFill>
          </w:rPr>
          <w:delText>97</w:delText>
        </w:r>
      </w:del>
      <w:ins w:id="219" w:author="Administrator" w:date="2023-10-27T08:56:28Z">
        <w:r>
          <w:rPr>
            <w:rFonts w:hint="eastAsia" w:ascii="仿宋_GB2312" w:hAnsi="仿宋" w:eastAsia="仿宋_GB2312"/>
            <w:color w:val="000000" w:themeColor="text1"/>
            <w:sz w:val="32"/>
            <w:szCs w:val="32"/>
            <w:lang w:eastAsia="zh-CN"/>
            <w14:textFill>
              <w14:solidFill>
                <w14:schemeClr w14:val="tx1"/>
              </w14:solidFill>
            </w14:textFill>
          </w:rPr>
          <w:t>8</w:t>
        </w:r>
      </w:ins>
      <w:ins w:id="220" w:author="Administrator" w:date="2023-10-27T08:56:29Z">
        <w:r>
          <w:rPr>
            <w:rFonts w:hint="eastAsia" w:ascii="仿宋_GB2312" w:hAnsi="仿宋" w:eastAsia="仿宋_GB2312"/>
            <w:color w:val="000000" w:themeColor="text1"/>
            <w:sz w:val="32"/>
            <w:szCs w:val="32"/>
            <w:lang w:val="en-US" w:eastAsia="zh-CN"/>
            <w14:textFill>
              <w14:solidFill>
                <w14:schemeClr w14:val="tx1"/>
              </w14:solidFill>
            </w14:textFill>
          </w:rPr>
          <w:t>4</w:t>
        </w:r>
      </w:ins>
      <w:r>
        <w:rPr>
          <w:rFonts w:hint="eastAsia" w:ascii="仿宋_GB2312" w:hAnsi="仿宋" w:eastAsia="仿宋_GB2312"/>
          <w:color w:val="000000" w:themeColor="text1"/>
          <w:sz w:val="32"/>
          <w:szCs w:val="32"/>
          <w:rPrChange w:id="221" w:author="Administrator" w:date="2023-10-19T10:41:42Z">
            <w:rPr>
              <w:rFonts w:hint="eastAsia" w:ascii="仿宋_GB2312" w:hAnsi="仿宋" w:eastAsia="仿宋_GB2312"/>
              <w:sz w:val="32"/>
              <w:szCs w:val="32"/>
            </w:rPr>
          </w:rPrChange>
          <w14:textFill>
            <w14:solidFill>
              <w14:schemeClr w14:val="tx1"/>
            </w14:solidFill>
          </w14:textFill>
        </w:rPr>
        <w:t>份；提供教职工、毕业生档案查询112次；按规范程序受理便民服务平台诉求45件。落实《福建教育学院信息工作管理和考核办法》，编印《福建教育学院信息》4</w:t>
      </w:r>
      <w:del w:id="222" w:author="Administrator" w:date="2023-10-27T08:56:58Z">
        <w:r>
          <w:rPr>
            <w:rFonts w:hint="default" w:ascii="仿宋_GB2312" w:hAnsi="仿宋" w:eastAsia="仿宋_GB2312"/>
            <w:color w:val="000000" w:themeColor="text1"/>
            <w:sz w:val="32"/>
            <w:szCs w:val="32"/>
            <w:rPrChange w:id="223" w:author="Administrator" w:date="2023-10-19T10:41:42Z">
              <w:rPr>
                <w:rFonts w:hint="eastAsia" w:ascii="仿宋_GB2312" w:hAnsi="仿宋" w:eastAsia="仿宋_GB2312"/>
                <w:sz w:val="32"/>
                <w:szCs w:val="32"/>
              </w:rPr>
            </w:rPrChange>
            <w14:textFill>
              <w14:solidFill>
                <w14:schemeClr w14:val="tx1"/>
              </w14:solidFill>
            </w14:textFill>
          </w:rPr>
          <w:delText>6</w:delText>
        </w:r>
      </w:del>
      <w:ins w:id="225" w:author="Administrator" w:date="2023-10-27T08:56:58Z">
        <w:r>
          <w:rPr>
            <w:rFonts w:hint="eastAsia" w:ascii="仿宋_GB2312" w:hAnsi="仿宋" w:eastAsia="仿宋_GB2312"/>
            <w:color w:val="000000" w:themeColor="text1"/>
            <w:sz w:val="32"/>
            <w:szCs w:val="32"/>
            <w:lang w:eastAsia="zh-CN"/>
            <w14:textFill>
              <w14:solidFill>
                <w14:schemeClr w14:val="tx1"/>
              </w14:solidFill>
            </w14:textFill>
          </w:rPr>
          <w:t>2</w:t>
        </w:r>
      </w:ins>
      <w:r>
        <w:rPr>
          <w:rFonts w:hint="eastAsia" w:ascii="仿宋_GB2312" w:hAnsi="仿宋" w:eastAsia="仿宋_GB2312"/>
          <w:color w:val="000000" w:themeColor="text1"/>
          <w:sz w:val="32"/>
          <w:szCs w:val="32"/>
          <w:rPrChange w:id="226" w:author="Administrator" w:date="2023-10-19T10:41:42Z">
            <w:rPr>
              <w:rFonts w:hint="eastAsia" w:ascii="仿宋_GB2312" w:hAnsi="仿宋" w:eastAsia="仿宋_GB2312"/>
              <w:sz w:val="32"/>
              <w:szCs w:val="32"/>
            </w:rPr>
          </w:rPrChange>
          <w14:textFill>
            <w14:solidFill>
              <w14:schemeClr w14:val="tx1"/>
            </w14:solidFill>
          </w14:textFill>
        </w:rPr>
        <w:t>期，发布学院党建工作、教育服务、培训工作、科研成果等信息2</w:t>
      </w:r>
      <w:del w:id="227" w:author="Administrator" w:date="2023-10-27T08:57:04Z">
        <w:r>
          <w:rPr>
            <w:rFonts w:hint="default" w:ascii="仿宋_GB2312" w:hAnsi="仿宋" w:eastAsia="仿宋_GB2312"/>
            <w:color w:val="000000" w:themeColor="text1"/>
            <w:sz w:val="32"/>
            <w:szCs w:val="32"/>
            <w:rPrChange w:id="228" w:author="Administrator" w:date="2023-10-19T10:41:42Z">
              <w:rPr>
                <w:rFonts w:hint="eastAsia" w:ascii="仿宋_GB2312" w:hAnsi="仿宋" w:eastAsia="仿宋_GB2312"/>
                <w:sz w:val="32"/>
                <w:szCs w:val="32"/>
              </w:rPr>
            </w:rPrChange>
            <w14:textFill>
              <w14:solidFill>
                <w14:schemeClr w14:val="tx1"/>
              </w14:solidFill>
            </w14:textFill>
          </w:rPr>
          <w:delText>62</w:delText>
        </w:r>
      </w:del>
      <w:ins w:id="230" w:author="Administrator" w:date="2023-10-27T08:57:04Z">
        <w:r>
          <w:rPr>
            <w:rFonts w:hint="eastAsia" w:ascii="仿宋_GB2312" w:hAnsi="仿宋" w:eastAsia="仿宋_GB2312"/>
            <w:color w:val="000000" w:themeColor="text1"/>
            <w:sz w:val="32"/>
            <w:szCs w:val="32"/>
            <w:lang w:eastAsia="zh-CN"/>
            <w14:textFill>
              <w14:solidFill>
                <w14:schemeClr w14:val="tx1"/>
              </w14:solidFill>
            </w14:textFill>
          </w:rPr>
          <w:t>4</w:t>
        </w:r>
      </w:ins>
      <w:ins w:id="231" w:author="Administrator" w:date="2023-10-27T08:57:06Z">
        <w:r>
          <w:rPr>
            <w:rFonts w:hint="eastAsia" w:ascii="仿宋_GB2312" w:hAnsi="仿宋" w:eastAsia="仿宋_GB2312"/>
            <w:color w:val="000000" w:themeColor="text1"/>
            <w:sz w:val="32"/>
            <w:szCs w:val="32"/>
            <w:lang w:val="en-US" w:eastAsia="zh-CN"/>
            <w14:textFill>
              <w14:solidFill>
                <w14:schemeClr w14:val="tx1"/>
              </w14:solidFill>
            </w14:textFill>
          </w:rPr>
          <w:t>8</w:t>
        </w:r>
      </w:ins>
      <w:r>
        <w:rPr>
          <w:rFonts w:hint="eastAsia" w:ascii="仿宋_GB2312" w:hAnsi="仿宋" w:eastAsia="仿宋_GB2312"/>
          <w:color w:val="000000" w:themeColor="text1"/>
          <w:sz w:val="32"/>
          <w:szCs w:val="32"/>
          <w:rPrChange w:id="232" w:author="Administrator" w:date="2023-10-19T10:41:42Z">
            <w:rPr>
              <w:rFonts w:hint="eastAsia" w:ascii="仿宋_GB2312" w:hAnsi="仿宋" w:eastAsia="仿宋_GB2312"/>
              <w:sz w:val="32"/>
              <w:szCs w:val="32"/>
            </w:rPr>
          </w:rPrChange>
          <w14:textFill>
            <w14:solidFill>
              <w14:schemeClr w14:val="tx1"/>
            </w14:solidFill>
          </w14:textFill>
        </w:rPr>
        <w:t>条。遵守保密等相关规定</w:t>
      </w:r>
      <w:r>
        <w:rPr>
          <w:rFonts w:hint="eastAsia" w:ascii="仿宋_GB2312" w:hAnsi="仿宋" w:eastAsia="仿宋_GB2312"/>
          <w:color w:val="000000" w:themeColor="text1"/>
          <w:sz w:val="32"/>
          <w:szCs w:val="32"/>
          <w:lang w:eastAsia="zh-CN"/>
          <w:rPrChange w:id="233" w:author="Administrator" w:date="2023-10-19T10:41:42Z">
            <w:rPr>
              <w:rFonts w:hint="eastAsia" w:ascii="仿宋_GB2312" w:hAnsi="仿宋" w:eastAsia="仿宋_GB2312"/>
              <w:sz w:val="32"/>
              <w:szCs w:val="32"/>
              <w:lang w:eastAsia="zh-CN"/>
            </w:rPr>
          </w:rPrChange>
          <w14:textFill>
            <w14:solidFill>
              <w14:schemeClr w14:val="tx1"/>
            </w14:solidFill>
          </w14:textFill>
        </w:rPr>
        <w:t>，</w:t>
      </w:r>
      <w:r>
        <w:rPr>
          <w:rFonts w:hint="eastAsia" w:ascii="仿宋_GB2312" w:hAnsi="仿宋" w:eastAsia="仿宋_GB2312"/>
          <w:color w:val="000000" w:themeColor="text1"/>
          <w:sz w:val="32"/>
          <w:szCs w:val="32"/>
          <w:rPrChange w:id="234" w:author="Administrator" w:date="2023-10-19T10:41:42Z">
            <w:rPr>
              <w:rFonts w:hint="eastAsia" w:ascii="仿宋_GB2312" w:hAnsi="仿宋" w:eastAsia="仿宋_GB2312"/>
              <w:sz w:val="32"/>
              <w:szCs w:val="32"/>
            </w:rPr>
          </w:rPrChange>
          <w14:textFill>
            <w14:solidFill>
              <w14:schemeClr w14:val="tx1"/>
            </w14:solidFill>
          </w14:textFill>
        </w:rPr>
        <w:t>做好日常工作信息、制度文件、通知公告、会议纪要等内容审查，及时上传学院网站、发送OA系统内部邮件。</w:t>
      </w:r>
    </w:p>
    <w:p>
      <w:pPr>
        <w:snapToGrid w:val="0"/>
        <w:spacing w:line="600" w:lineRule="exact"/>
        <w:ind w:firstLine="643" w:firstLineChars="200"/>
        <w:rPr>
          <w:rFonts w:ascii="楷体" w:hAnsi="楷体" w:eastAsia="楷体" w:cs="楷体"/>
          <w:b/>
          <w:color w:val="000000" w:themeColor="text1"/>
          <w:sz w:val="32"/>
          <w:szCs w:val="32"/>
          <w:rPrChange w:id="235" w:author="Administrator" w:date="2023-10-19T10:41:42Z">
            <w:rPr>
              <w:rFonts w:ascii="楷体" w:hAnsi="楷体" w:eastAsia="楷体" w:cs="楷体"/>
              <w:b/>
              <w:sz w:val="32"/>
              <w:szCs w:val="32"/>
            </w:rPr>
          </w:rPrChange>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4</w:t>
      </w:r>
      <w:r>
        <w:rPr>
          <w:rFonts w:ascii="仿宋_GB2312" w:hAnsi="仿宋" w:eastAsia="仿宋_GB2312"/>
          <w:b/>
          <w:color w:val="000000" w:themeColor="text1"/>
          <w:sz w:val="32"/>
          <w:szCs w:val="32"/>
          <w14:textFill>
            <w14:solidFill>
              <w14:schemeClr w14:val="tx1"/>
            </w14:solidFill>
          </w14:textFill>
        </w:rPr>
        <w:t>.省内外主流媒体</w:t>
      </w:r>
      <w:r>
        <w:rPr>
          <w:rFonts w:hint="eastAsia" w:ascii="仿宋_GB2312" w:hAnsi="仿宋" w:eastAsia="仿宋_GB2312"/>
          <w:b/>
          <w:color w:val="000000" w:themeColor="text1"/>
          <w:sz w:val="32"/>
          <w:szCs w:val="32"/>
          <w14:textFill>
            <w14:solidFill>
              <w14:schemeClr w14:val="tx1"/>
            </w14:solidFill>
          </w14:textFill>
        </w:rPr>
        <w:t>报道情况</w:t>
      </w:r>
      <w:r>
        <w:rPr>
          <w:rFonts w:ascii="仿宋_GB2312" w:hAnsi="仿宋" w:eastAsia="仿宋_GB2312"/>
          <w:b/>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rPrChange w:id="236" w:author="Administrator" w:date="2023-10-19T10:41:42Z">
            <w:rPr>
              <w:rFonts w:hint="eastAsia" w:ascii="仿宋_GB2312" w:hAnsi="仿宋" w:eastAsia="仿宋_GB2312"/>
              <w:sz w:val="32"/>
              <w:szCs w:val="32"/>
            </w:rPr>
          </w:rPrChange>
          <w14:textFill>
            <w14:solidFill>
              <w14:schemeClr w14:val="tx1"/>
            </w14:solidFill>
          </w14:textFill>
        </w:rPr>
        <w:t>一年来</w:t>
      </w:r>
      <w:r>
        <w:rPr>
          <w:rFonts w:ascii="仿宋_GB2312" w:hAnsi="仿宋" w:eastAsia="仿宋_GB2312"/>
          <w:color w:val="000000" w:themeColor="text1"/>
          <w:sz w:val="32"/>
          <w:szCs w:val="32"/>
          <w:rPrChange w:id="237" w:author="Administrator" w:date="2023-10-19T10:41:42Z">
            <w:rPr>
              <w:rFonts w:ascii="仿宋_GB2312" w:hAnsi="仿宋" w:eastAsia="仿宋_GB2312"/>
              <w:sz w:val="32"/>
              <w:szCs w:val="32"/>
            </w:rPr>
          </w:rPrChange>
          <w14:textFill>
            <w14:solidFill>
              <w14:schemeClr w14:val="tx1"/>
            </w14:solidFill>
          </w14:textFill>
        </w:rPr>
        <w:t>，学</w:t>
      </w:r>
      <w:r>
        <w:rPr>
          <w:rFonts w:hint="eastAsia" w:ascii="仿宋_GB2312" w:hAnsi="仿宋" w:eastAsia="仿宋_GB2312"/>
          <w:color w:val="000000" w:themeColor="text1"/>
          <w:sz w:val="32"/>
          <w:szCs w:val="32"/>
          <w:rPrChange w:id="238" w:author="Administrator" w:date="2023-10-19T10:41:42Z">
            <w:rPr>
              <w:rFonts w:hint="eastAsia" w:ascii="仿宋_GB2312" w:hAnsi="仿宋" w:eastAsia="仿宋_GB2312"/>
              <w:sz w:val="32"/>
              <w:szCs w:val="32"/>
            </w:rPr>
          </w:rPrChange>
          <w14:textFill>
            <w14:solidFill>
              <w14:schemeClr w14:val="tx1"/>
            </w14:solidFill>
          </w14:textFill>
        </w:rPr>
        <w:t>院</w:t>
      </w:r>
      <w:r>
        <w:rPr>
          <w:rFonts w:ascii="仿宋_GB2312" w:hAnsi="仿宋" w:eastAsia="仿宋_GB2312"/>
          <w:color w:val="000000" w:themeColor="text1"/>
          <w:sz w:val="32"/>
          <w:szCs w:val="32"/>
          <w:rPrChange w:id="239" w:author="Administrator" w:date="2023-10-19T10:41:42Z">
            <w:rPr>
              <w:rFonts w:ascii="仿宋_GB2312" w:hAnsi="仿宋" w:eastAsia="仿宋_GB2312"/>
              <w:sz w:val="32"/>
              <w:szCs w:val="32"/>
            </w:rPr>
          </w:rPrChange>
          <w14:textFill>
            <w14:solidFill>
              <w14:schemeClr w14:val="tx1"/>
            </w14:solidFill>
          </w14:textFill>
        </w:rPr>
        <w:t>在省内外主流媒体刊发报道</w:t>
      </w:r>
      <w:r>
        <w:rPr>
          <w:rFonts w:hint="eastAsia" w:ascii="仿宋_GB2312" w:hAnsi="仿宋" w:eastAsia="仿宋_GB2312"/>
          <w:color w:val="000000" w:themeColor="text1"/>
          <w:sz w:val="32"/>
          <w:szCs w:val="32"/>
          <w:rPrChange w:id="240" w:author="Administrator" w:date="2023-10-19T10:41:42Z">
            <w:rPr>
              <w:rFonts w:hint="eastAsia" w:ascii="仿宋_GB2312" w:hAnsi="仿宋" w:eastAsia="仿宋_GB2312"/>
              <w:sz w:val="32"/>
              <w:szCs w:val="32"/>
            </w:rPr>
          </w:rPrChange>
          <w14:textFill>
            <w14:solidFill>
              <w14:schemeClr w14:val="tx1"/>
            </w14:solidFill>
          </w14:textFill>
        </w:rPr>
        <w:t>260余</w:t>
      </w:r>
      <w:r>
        <w:rPr>
          <w:rFonts w:ascii="仿宋_GB2312" w:hAnsi="仿宋" w:eastAsia="仿宋_GB2312"/>
          <w:color w:val="000000" w:themeColor="text1"/>
          <w:sz w:val="32"/>
          <w:szCs w:val="32"/>
          <w:rPrChange w:id="241" w:author="Administrator" w:date="2023-10-19T10:41:42Z">
            <w:rPr>
              <w:rFonts w:ascii="仿宋_GB2312" w:hAnsi="仿宋" w:eastAsia="仿宋_GB2312"/>
              <w:sz w:val="32"/>
              <w:szCs w:val="32"/>
            </w:rPr>
          </w:rPrChange>
          <w14:textFill>
            <w14:solidFill>
              <w14:schemeClr w14:val="tx1"/>
            </w14:solidFill>
          </w14:textFill>
        </w:rPr>
        <w:t>篇，</w:t>
      </w:r>
      <w:r>
        <w:rPr>
          <w:rFonts w:hint="eastAsia" w:ascii="仿宋_GB2312" w:hAnsi="仿宋_GB2312" w:eastAsia="仿宋_GB2312" w:cs="仿宋_GB2312"/>
          <w:color w:val="000000" w:themeColor="text1"/>
          <w:sz w:val="32"/>
          <w:szCs w:val="32"/>
          <w:rPrChange w:id="242" w:author="Administrator" w:date="2023-10-19T10:41:42Z">
            <w:rPr>
              <w:rFonts w:hint="eastAsia" w:ascii="仿宋_GB2312" w:hAnsi="仿宋_GB2312" w:eastAsia="仿宋_GB2312" w:cs="仿宋_GB2312"/>
              <w:sz w:val="32"/>
              <w:szCs w:val="32"/>
            </w:rPr>
          </w:rPrChange>
          <w14:textFill>
            <w14:solidFill>
              <w14:schemeClr w14:val="tx1"/>
            </w14:solidFill>
          </w14:textFill>
        </w:rPr>
        <w:t>学院重要活动、培训工作和办学成效被《光明日报》、“学习强国”福建学习平台、《中国教育报》《中国教师报》《福建日报》等权威媒体报道60余次；《以文化人 以德育人——让青少年儿童成长为堪当大任的栋梁之材》在《人民日报》（理论版）刊发，实现了学院在“三报一刊”等高端媒体和学术杂志发表高水平成果的新突破；2023年学院主题教育取得</w:t>
      </w:r>
      <w:r>
        <w:rPr>
          <w:rFonts w:ascii="仿宋_GB2312" w:hAnsi="仿宋_GB2312" w:eastAsia="仿宋_GB2312" w:cs="仿宋_GB2312"/>
          <w:color w:val="000000" w:themeColor="text1"/>
          <w:sz w:val="32"/>
          <w:szCs w:val="32"/>
          <w:rPrChange w:id="243" w:author="Administrator" w:date="2023-10-19T10:41:42Z">
            <w:rPr>
              <w:rFonts w:ascii="仿宋_GB2312" w:hAnsi="仿宋_GB2312" w:eastAsia="仿宋_GB2312" w:cs="仿宋_GB2312"/>
              <w:sz w:val="32"/>
              <w:szCs w:val="32"/>
            </w:rPr>
          </w:rPrChange>
          <w14:textFill>
            <w14:solidFill>
              <w14:schemeClr w14:val="tx1"/>
            </w14:solidFill>
          </w14:textFill>
        </w:rPr>
        <w:t>明显成效，</w:t>
      </w:r>
      <w:r>
        <w:rPr>
          <w:rFonts w:hint="eastAsia" w:ascii="仿宋_GB2312" w:hAnsi="仿宋_GB2312" w:eastAsia="仿宋_GB2312" w:cs="仿宋_GB2312"/>
          <w:color w:val="000000" w:themeColor="text1"/>
          <w:sz w:val="32"/>
          <w:szCs w:val="32"/>
          <w:rPrChange w:id="244" w:author="Administrator" w:date="2023-10-19T10:41:42Z">
            <w:rPr>
              <w:rFonts w:hint="eastAsia" w:ascii="仿宋_GB2312" w:hAnsi="仿宋_GB2312" w:eastAsia="仿宋_GB2312" w:cs="仿宋_GB2312"/>
              <w:sz w:val="32"/>
              <w:szCs w:val="32"/>
            </w:rPr>
          </w:rPrChange>
          <w14:textFill>
            <w14:solidFill>
              <w14:schemeClr w14:val="tx1"/>
            </w14:solidFill>
          </w14:textFill>
        </w:rPr>
        <w:t>7篇信息被学习强国、新福建、福建高校思政网等主流媒体报道。</w:t>
      </w:r>
    </w:p>
    <w:p>
      <w:pPr>
        <w:adjustRightInd w:val="0"/>
        <w:snapToGrid w:val="0"/>
        <w:spacing w:line="600" w:lineRule="exact"/>
        <w:ind w:firstLine="482" w:firstLineChars="150"/>
        <w:rPr>
          <w:rFonts w:ascii="楷体" w:hAnsi="楷体" w:eastAsia="楷体" w:cs="楷体"/>
          <w:b/>
          <w:color w:val="000000" w:themeColor="text1"/>
          <w:sz w:val="32"/>
          <w:szCs w:val="32"/>
          <w:rPrChange w:id="245" w:author="Administrator" w:date="2023-10-19T10:41:42Z">
            <w:rPr>
              <w:rFonts w:ascii="楷体" w:hAnsi="楷体" w:eastAsia="楷体" w:cs="楷体"/>
              <w:b/>
              <w:sz w:val="32"/>
              <w:szCs w:val="32"/>
            </w:rPr>
          </w:rPrChange>
          <w14:textFill>
            <w14:solidFill>
              <w14:schemeClr w14:val="tx1"/>
            </w14:solidFill>
          </w14:textFill>
        </w:rPr>
      </w:pPr>
      <w:r>
        <w:rPr>
          <w:rFonts w:hint="eastAsia" w:ascii="楷体" w:hAnsi="楷体" w:eastAsia="楷体" w:cs="楷体"/>
          <w:b/>
          <w:color w:val="000000" w:themeColor="text1"/>
          <w:sz w:val="32"/>
          <w:szCs w:val="32"/>
          <w:rPrChange w:id="246" w:author="Administrator" w:date="2023-10-19T10:41:42Z">
            <w:rPr>
              <w:rFonts w:hint="eastAsia" w:ascii="楷体" w:hAnsi="楷体" w:eastAsia="楷体" w:cs="楷体"/>
              <w:b/>
              <w:sz w:val="32"/>
              <w:szCs w:val="32"/>
            </w:rPr>
          </w:rPrChange>
          <w14:textFill>
            <w14:solidFill>
              <w14:schemeClr w14:val="tx1"/>
            </w14:solidFill>
          </w14:textFill>
        </w:rPr>
        <w:t>（二）主动公开信息内容</w:t>
      </w:r>
    </w:p>
    <w:p>
      <w:pPr>
        <w:adjustRightInd w:val="0"/>
        <w:snapToGrid w:val="0"/>
        <w:spacing w:line="600" w:lineRule="exact"/>
        <w:ind w:firstLine="643" w:firstLineChars="200"/>
        <w:rPr>
          <w:rFonts w:ascii="仿宋_GB2312" w:hAnsi="仿宋" w:eastAsia="仿宋_GB2312"/>
          <w:color w:val="000000" w:themeColor="text1"/>
          <w:sz w:val="32"/>
          <w:szCs w:val="32"/>
          <w:rPrChange w:id="247" w:author="Administrator" w:date="2023-10-19T10:41:42Z">
            <w:rPr>
              <w:rFonts w:ascii="仿宋_GB2312" w:hAnsi="仿宋" w:eastAsia="仿宋_GB2312"/>
              <w:sz w:val="32"/>
              <w:szCs w:val="32"/>
            </w:rPr>
          </w:rPrChange>
          <w14:textFill>
            <w14:solidFill>
              <w14:schemeClr w14:val="tx1"/>
            </w14:solidFill>
          </w14:textFill>
        </w:rPr>
      </w:pPr>
      <w:r>
        <w:rPr>
          <w:rFonts w:ascii="仿宋_GB2312" w:hAnsi="仿宋" w:eastAsia="仿宋_GB2312"/>
          <w:b/>
          <w:color w:val="000000" w:themeColor="text1"/>
          <w:sz w:val="32"/>
          <w:szCs w:val="32"/>
          <w:rPrChange w:id="248" w:author="Administrator" w:date="2023-10-19T10:41:42Z">
            <w:rPr>
              <w:rFonts w:ascii="仿宋_GB2312" w:hAnsi="仿宋" w:eastAsia="仿宋_GB2312"/>
              <w:b/>
              <w:sz w:val="32"/>
              <w:szCs w:val="32"/>
            </w:rPr>
          </w:rPrChange>
          <w14:textFill>
            <w14:solidFill>
              <w14:schemeClr w14:val="tx1"/>
            </w14:solidFill>
          </w14:textFill>
        </w:rPr>
        <w:t>1.</w:t>
      </w:r>
      <w:r>
        <w:rPr>
          <w:rFonts w:hint="eastAsia" w:ascii="仿宋_GB2312" w:hAnsi="仿宋" w:eastAsia="仿宋_GB2312"/>
          <w:b/>
          <w:color w:val="000000" w:themeColor="text1"/>
          <w:sz w:val="32"/>
          <w:szCs w:val="32"/>
          <w:rPrChange w:id="249" w:author="Administrator" w:date="2023-10-19T10:41:42Z">
            <w:rPr>
              <w:rFonts w:hint="eastAsia" w:ascii="仿宋_GB2312" w:hAnsi="仿宋" w:eastAsia="仿宋_GB2312"/>
              <w:b/>
              <w:sz w:val="32"/>
              <w:szCs w:val="32"/>
            </w:rPr>
          </w:rPrChange>
          <w14:textFill>
            <w14:solidFill>
              <w14:schemeClr w14:val="tx1"/>
            </w14:solidFill>
          </w14:textFill>
        </w:rPr>
        <w:t>学校发展规划、重要决策。</w:t>
      </w:r>
      <w:r>
        <w:rPr>
          <w:rFonts w:hint="eastAsia" w:ascii="仿宋_GB2312" w:hAnsi="仿宋_GB2312" w:eastAsia="仿宋_GB2312" w:cs="仿宋_GB2312"/>
          <w:color w:val="000000" w:themeColor="text1"/>
          <w:sz w:val="32"/>
          <w:szCs w:val="32"/>
          <w14:textFill>
            <w14:solidFill>
              <w14:schemeClr w14:val="tx1"/>
            </w14:solidFill>
          </w14:textFill>
        </w:rPr>
        <w:t>严格规范程序，充分发扬民主，开展《福建教育学院章程》修订、解释和宣传工作；依据《福建教育学院规范性文件管理办法》，开展规章制度“废改立”，及时通过学院官网、OA系统等多种途径和方式公布规范性文件清理结果。召开学院九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一次</w:t>
      </w:r>
      <w:r>
        <w:rPr>
          <w:rFonts w:hint="eastAsia" w:ascii="仿宋_GB2312" w:hAnsi="仿宋_GB2312" w:eastAsia="仿宋_GB2312" w:cs="仿宋_GB2312"/>
          <w:color w:val="000000" w:themeColor="text1"/>
          <w:sz w:val="32"/>
          <w:szCs w:val="32"/>
          <w14:textFill>
            <w14:solidFill>
              <w14:schemeClr w14:val="tx1"/>
            </w14:solidFill>
          </w14:textFill>
        </w:rPr>
        <w:t>教代会讨论审议学院工作报告、工会工作报告、工会经费审查报告、财务工作报告、院务公开工作报告、教代会提案工作报告；审议通过《福建教育学院章程（修订草案）》《福建教育学院专业技术职务聘任制实施方案（修订草案）》。召开党委会和院长办公会研究学院工作要点、校区改扩建项目、合作办学</w:t>
      </w:r>
      <w:r>
        <w:rPr>
          <w:rFonts w:hint="eastAsia" w:ascii="仿宋_GB2312" w:hAnsi="宋体" w:eastAsia="仿宋_GB2312" w:cs="宋体"/>
          <w:color w:val="000000" w:themeColor="text1"/>
          <w:kern w:val="0"/>
          <w:sz w:val="32"/>
          <w:szCs w:val="32"/>
          <w:rPrChange w:id="250" w:author="Administrator" w:date="2023-10-19T10:41:42Z">
            <w:rPr>
              <w:rFonts w:hint="eastAsia" w:ascii="仿宋_GB2312" w:hAnsi="宋体" w:eastAsia="仿宋_GB2312" w:cs="宋体"/>
              <w:kern w:val="0"/>
              <w:sz w:val="32"/>
              <w:szCs w:val="32"/>
            </w:rPr>
          </w:rPrChange>
          <w14:textFill>
            <w14:solidFill>
              <w14:schemeClr w14:val="tx1"/>
            </w14:solidFill>
          </w14:textFill>
        </w:rPr>
        <w:t>等有关</w:t>
      </w:r>
      <w:r>
        <w:rPr>
          <w:rFonts w:ascii="仿宋_GB2312" w:hAnsi="宋体" w:eastAsia="仿宋_GB2312" w:cs="宋体"/>
          <w:color w:val="000000" w:themeColor="text1"/>
          <w:kern w:val="0"/>
          <w:sz w:val="32"/>
          <w:szCs w:val="32"/>
          <w:rPrChange w:id="251" w:author="Administrator" w:date="2023-10-19T10:41:42Z">
            <w:rPr>
              <w:rFonts w:ascii="仿宋_GB2312" w:hAnsi="宋体" w:eastAsia="仿宋_GB2312" w:cs="宋体"/>
              <w:kern w:val="0"/>
              <w:sz w:val="32"/>
              <w:szCs w:val="32"/>
            </w:rPr>
          </w:rPrChange>
          <w14:textFill>
            <w14:solidFill>
              <w14:schemeClr w14:val="tx1"/>
            </w14:solidFill>
          </w14:textFill>
        </w:rPr>
        <w:t>学院</w:t>
      </w:r>
      <w:r>
        <w:rPr>
          <w:rFonts w:hint="eastAsia" w:ascii="仿宋_GB2312" w:hAnsi="宋体" w:eastAsia="仿宋_GB2312" w:cs="宋体"/>
          <w:color w:val="000000" w:themeColor="text1"/>
          <w:kern w:val="0"/>
          <w:sz w:val="32"/>
          <w:szCs w:val="32"/>
          <w:rPrChange w:id="252" w:author="Administrator" w:date="2023-10-19T10:41:42Z">
            <w:rPr>
              <w:rFonts w:hint="eastAsia" w:ascii="仿宋_GB2312" w:hAnsi="宋体" w:eastAsia="仿宋_GB2312" w:cs="宋体"/>
              <w:kern w:val="0"/>
              <w:sz w:val="32"/>
              <w:szCs w:val="32"/>
            </w:rPr>
          </w:rPrChange>
          <w14:textFill>
            <w14:solidFill>
              <w14:schemeClr w14:val="tx1"/>
            </w14:solidFill>
          </w14:textFill>
        </w:rPr>
        <w:t>事业</w:t>
      </w:r>
      <w:r>
        <w:rPr>
          <w:rFonts w:ascii="仿宋_GB2312" w:hAnsi="宋体" w:eastAsia="仿宋_GB2312" w:cs="宋体"/>
          <w:color w:val="000000" w:themeColor="text1"/>
          <w:kern w:val="0"/>
          <w:sz w:val="32"/>
          <w:szCs w:val="32"/>
          <w:rPrChange w:id="253" w:author="Administrator" w:date="2023-10-19T10:41:42Z">
            <w:rPr>
              <w:rFonts w:ascii="仿宋_GB2312" w:hAnsi="宋体" w:eastAsia="仿宋_GB2312" w:cs="宋体"/>
              <w:kern w:val="0"/>
              <w:sz w:val="32"/>
              <w:szCs w:val="32"/>
            </w:rPr>
          </w:rPrChange>
          <w14:textFill>
            <w14:solidFill>
              <w14:schemeClr w14:val="tx1"/>
            </w14:solidFill>
          </w14:textFill>
        </w:rPr>
        <w:t>发展的</w:t>
      </w:r>
      <w:r>
        <w:rPr>
          <w:rFonts w:hint="eastAsia" w:ascii="仿宋_GB2312" w:hAnsi="宋体" w:eastAsia="仿宋_GB2312" w:cs="宋体"/>
          <w:color w:val="000000" w:themeColor="text1"/>
          <w:kern w:val="0"/>
          <w:sz w:val="32"/>
          <w:szCs w:val="32"/>
          <w:rPrChange w:id="254" w:author="Administrator" w:date="2023-10-19T10:41:42Z">
            <w:rPr>
              <w:rFonts w:hint="eastAsia" w:ascii="仿宋_GB2312" w:hAnsi="宋体" w:eastAsia="仿宋_GB2312" w:cs="宋体"/>
              <w:kern w:val="0"/>
              <w:sz w:val="32"/>
              <w:szCs w:val="32"/>
            </w:rPr>
          </w:rPrChange>
          <w14:textFill>
            <w14:solidFill>
              <w14:schemeClr w14:val="tx1"/>
            </w14:solidFill>
          </w14:textFill>
        </w:rPr>
        <w:t>重要</w:t>
      </w:r>
      <w:r>
        <w:rPr>
          <w:rFonts w:ascii="仿宋_GB2312" w:hAnsi="宋体" w:eastAsia="仿宋_GB2312" w:cs="宋体"/>
          <w:color w:val="000000" w:themeColor="text1"/>
          <w:kern w:val="0"/>
          <w:sz w:val="32"/>
          <w:szCs w:val="32"/>
          <w:rPrChange w:id="255" w:author="Administrator" w:date="2023-10-19T10:41:42Z">
            <w:rPr>
              <w:rFonts w:ascii="仿宋_GB2312" w:hAnsi="宋体" w:eastAsia="仿宋_GB2312" w:cs="宋体"/>
              <w:kern w:val="0"/>
              <w:sz w:val="32"/>
              <w:szCs w:val="32"/>
            </w:rPr>
          </w:rPrChange>
          <w14:textFill>
            <w14:solidFill>
              <w14:schemeClr w14:val="tx1"/>
            </w14:solidFill>
          </w14:textFill>
        </w:rPr>
        <w:t>决策</w:t>
      </w:r>
      <w:r>
        <w:rPr>
          <w:rFonts w:hint="eastAsia" w:ascii="仿宋_GB2312" w:hAnsi="宋体" w:eastAsia="仿宋_GB2312" w:cs="宋体"/>
          <w:color w:val="000000" w:themeColor="text1"/>
          <w:kern w:val="0"/>
          <w:sz w:val="32"/>
          <w:szCs w:val="32"/>
          <w:rPrChange w:id="256" w:author="Administrator" w:date="2023-10-19T10:41:42Z">
            <w:rPr>
              <w:rFonts w:hint="eastAsia" w:ascii="仿宋_GB2312" w:hAnsi="宋体" w:eastAsia="仿宋_GB2312" w:cs="宋体"/>
              <w:kern w:val="0"/>
              <w:sz w:val="32"/>
              <w:szCs w:val="32"/>
            </w:rPr>
          </w:rPrChange>
          <w14:textFill>
            <w14:solidFill>
              <w14:schemeClr w14:val="tx1"/>
            </w14:solidFill>
          </w14:textFill>
        </w:rPr>
        <w:t>事项</w:t>
      </w:r>
      <w:r>
        <w:rPr>
          <w:rFonts w:ascii="仿宋_GB2312" w:hAnsi="宋体" w:eastAsia="仿宋_GB2312" w:cs="宋体"/>
          <w:color w:val="000000" w:themeColor="text1"/>
          <w:kern w:val="0"/>
          <w:sz w:val="32"/>
          <w:szCs w:val="32"/>
          <w:rPrChange w:id="257" w:author="Administrator" w:date="2023-10-19T10:41:42Z">
            <w:rPr>
              <w:rFonts w:ascii="仿宋_GB2312" w:hAnsi="宋体" w:eastAsia="仿宋_GB2312" w:cs="宋体"/>
              <w:kern w:val="0"/>
              <w:sz w:val="32"/>
              <w:szCs w:val="32"/>
            </w:rPr>
          </w:rPrChange>
          <w14:textFill>
            <w14:solidFill>
              <w14:schemeClr w14:val="tx1"/>
            </w14:solidFill>
          </w14:textFill>
        </w:rPr>
        <w:t>，并通过</w:t>
      </w:r>
      <w:r>
        <w:rPr>
          <w:rFonts w:hint="eastAsia" w:ascii="仿宋_GB2312" w:hAnsi="宋体" w:eastAsia="仿宋_GB2312" w:cs="宋体"/>
          <w:color w:val="000000" w:themeColor="text1"/>
          <w:kern w:val="0"/>
          <w:sz w:val="32"/>
          <w:szCs w:val="32"/>
          <w:rPrChange w:id="258" w:author="Administrator" w:date="2023-10-19T10:41:42Z">
            <w:rPr>
              <w:rFonts w:hint="eastAsia" w:ascii="仿宋_GB2312" w:hAnsi="宋体" w:eastAsia="仿宋_GB2312" w:cs="宋体"/>
              <w:kern w:val="0"/>
              <w:sz w:val="32"/>
              <w:szCs w:val="32"/>
            </w:rPr>
          </w:rPrChange>
          <w14:textFill>
            <w14:solidFill>
              <w14:schemeClr w14:val="tx1"/>
            </w14:solidFill>
          </w14:textFill>
        </w:rPr>
        <w:t>学院</w:t>
      </w:r>
      <w:r>
        <w:rPr>
          <w:rFonts w:ascii="仿宋_GB2312" w:hAnsi="宋体" w:eastAsia="仿宋_GB2312" w:cs="宋体"/>
          <w:color w:val="000000" w:themeColor="text1"/>
          <w:kern w:val="0"/>
          <w:sz w:val="32"/>
          <w:szCs w:val="32"/>
          <w:rPrChange w:id="259" w:author="Administrator" w:date="2023-10-19T10:41:42Z">
            <w:rPr>
              <w:rFonts w:ascii="仿宋_GB2312" w:hAnsi="宋体" w:eastAsia="仿宋_GB2312" w:cs="宋体"/>
              <w:kern w:val="0"/>
              <w:sz w:val="32"/>
              <w:szCs w:val="32"/>
            </w:rPr>
          </w:rPrChange>
          <w14:textFill>
            <w14:solidFill>
              <w14:schemeClr w14:val="tx1"/>
            </w14:solidFill>
          </w14:textFill>
        </w:rPr>
        <w:t>网站、</w:t>
      </w:r>
      <w:r>
        <w:rPr>
          <w:rFonts w:hint="eastAsia" w:ascii="仿宋_GB2312" w:hAnsi="宋体" w:eastAsia="仿宋_GB2312" w:cs="宋体"/>
          <w:color w:val="000000" w:themeColor="text1"/>
          <w:kern w:val="0"/>
          <w:sz w:val="32"/>
          <w:szCs w:val="32"/>
          <w:rPrChange w:id="260" w:author="Administrator" w:date="2023-10-19T10:41:42Z">
            <w:rPr>
              <w:rFonts w:hint="eastAsia" w:ascii="仿宋_GB2312" w:hAnsi="宋体" w:eastAsia="仿宋_GB2312" w:cs="宋体"/>
              <w:kern w:val="0"/>
              <w:sz w:val="32"/>
              <w:szCs w:val="32"/>
            </w:rPr>
          </w:rPrChange>
          <w14:textFill>
            <w14:solidFill>
              <w14:schemeClr w14:val="tx1"/>
            </w14:solidFill>
          </w14:textFill>
        </w:rPr>
        <w:t>OA系统发送</w:t>
      </w:r>
      <w:r>
        <w:rPr>
          <w:rFonts w:ascii="仿宋_GB2312" w:hAnsi="宋体" w:eastAsia="仿宋_GB2312" w:cs="宋体"/>
          <w:color w:val="000000" w:themeColor="text1"/>
          <w:kern w:val="0"/>
          <w:sz w:val="32"/>
          <w:szCs w:val="32"/>
          <w:rPrChange w:id="261" w:author="Administrator" w:date="2023-10-19T10:41:42Z">
            <w:rPr>
              <w:rFonts w:ascii="仿宋_GB2312" w:hAnsi="宋体" w:eastAsia="仿宋_GB2312" w:cs="宋体"/>
              <w:kern w:val="0"/>
              <w:sz w:val="32"/>
              <w:szCs w:val="32"/>
            </w:rPr>
          </w:rPrChange>
          <w14:textFill>
            <w14:solidFill>
              <w14:schemeClr w14:val="tx1"/>
            </w14:solidFill>
          </w14:textFill>
        </w:rPr>
        <w:t>会议</w:t>
      </w:r>
      <w:r>
        <w:rPr>
          <w:rFonts w:hint="eastAsia" w:ascii="仿宋_GB2312" w:hAnsi="宋体" w:eastAsia="仿宋_GB2312" w:cs="宋体"/>
          <w:color w:val="000000" w:themeColor="text1"/>
          <w:kern w:val="0"/>
          <w:sz w:val="32"/>
          <w:szCs w:val="32"/>
          <w:rPrChange w:id="262" w:author="Administrator" w:date="2023-10-19T10:41:42Z">
            <w:rPr>
              <w:rFonts w:hint="eastAsia" w:ascii="仿宋_GB2312" w:hAnsi="宋体" w:eastAsia="仿宋_GB2312" w:cs="宋体"/>
              <w:kern w:val="0"/>
              <w:sz w:val="32"/>
              <w:szCs w:val="32"/>
            </w:rPr>
          </w:rPrChange>
          <w14:textFill>
            <w14:solidFill>
              <w14:schemeClr w14:val="tx1"/>
            </w14:solidFill>
          </w14:textFill>
        </w:rPr>
        <w:t>信息</w:t>
      </w:r>
      <w:r>
        <w:rPr>
          <w:rFonts w:ascii="仿宋_GB2312" w:hAnsi="宋体" w:eastAsia="仿宋_GB2312" w:cs="宋体"/>
          <w:color w:val="000000" w:themeColor="text1"/>
          <w:kern w:val="0"/>
          <w:sz w:val="32"/>
          <w:szCs w:val="32"/>
          <w:rPrChange w:id="263" w:author="Administrator" w:date="2023-10-19T10:41:42Z">
            <w:rPr>
              <w:rFonts w:ascii="仿宋_GB2312" w:hAnsi="宋体" w:eastAsia="仿宋_GB2312" w:cs="宋体"/>
              <w:kern w:val="0"/>
              <w:sz w:val="32"/>
              <w:szCs w:val="32"/>
            </w:rPr>
          </w:rPrChange>
          <w14:textFill>
            <w14:solidFill>
              <w14:schemeClr w14:val="tx1"/>
            </w14:solidFill>
          </w14:textFill>
        </w:rPr>
        <w:t>纪要</w:t>
      </w:r>
      <w:r>
        <w:rPr>
          <w:rFonts w:hint="eastAsia" w:ascii="仿宋_GB2312" w:hAnsi="宋体" w:eastAsia="仿宋_GB2312" w:cs="宋体"/>
          <w:color w:val="000000" w:themeColor="text1"/>
          <w:kern w:val="0"/>
          <w:sz w:val="32"/>
          <w:szCs w:val="32"/>
          <w:rPrChange w:id="264" w:author="Administrator" w:date="2023-10-19T10:41:42Z">
            <w:rPr>
              <w:rFonts w:hint="eastAsia" w:ascii="仿宋_GB2312" w:hAnsi="宋体" w:eastAsia="仿宋_GB2312" w:cs="宋体"/>
              <w:kern w:val="0"/>
              <w:sz w:val="32"/>
              <w:szCs w:val="32"/>
            </w:rPr>
          </w:rPrChange>
          <w14:textFill>
            <w14:solidFill>
              <w14:schemeClr w14:val="tx1"/>
            </w14:solidFill>
          </w14:textFill>
        </w:rPr>
        <w:t>。</w:t>
      </w:r>
      <w:r>
        <w:rPr>
          <w:rFonts w:hint="eastAsia" w:ascii="仿宋_GB2312" w:hAnsi="仿宋" w:eastAsia="仿宋_GB2312"/>
          <w:color w:val="000000" w:themeColor="text1"/>
          <w:sz w:val="32"/>
          <w:szCs w:val="32"/>
          <w:rPrChange w:id="265" w:author="Administrator" w:date="2023-10-19T10:41:42Z">
            <w:rPr>
              <w:rFonts w:hint="eastAsia" w:ascii="仿宋_GB2312" w:hAnsi="仿宋" w:eastAsia="仿宋_GB2312"/>
              <w:sz w:val="32"/>
              <w:szCs w:val="32"/>
            </w:rPr>
          </w:rPrChange>
          <w14:textFill>
            <w14:solidFill>
              <w14:schemeClr w14:val="tx1"/>
            </w14:solidFill>
          </w14:textFill>
        </w:rPr>
        <w:t>定</w:t>
      </w:r>
      <w:r>
        <w:rPr>
          <w:rFonts w:ascii="仿宋_GB2312" w:hAnsi="仿宋" w:eastAsia="仿宋_GB2312"/>
          <w:color w:val="000000" w:themeColor="text1"/>
          <w:sz w:val="32"/>
          <w:szCs w:val="32"/>
          <w:rPrChange w:id="266" w:author="Administrator" w:date="2023-10-19T10:41:42Z">
            <w:rPr>
              <w:rFonts w:ascii="仿宋_GB2312" w:hAnsi="仿宋" w:eastAsia="仿宋_GB2312"/>
              <w:sz w:val="32"/>
              <w:szCs w:val="32"/>
            </w:rPr>
          </w:rPrChange>
          <w14:textFill>
            <w14:solidFill>
              <w14:schemeClr w14:val="tx1"/>
            </w14:solidFill>
          </w14:textFill>
        </w:rPr>
        <w:t>期向</w:t>
      </w:r>
      <w:r>
        <w:rPr>
          <w:rFonts w:hint="eastAsia" w:ascii="仿宋_GB2312" w:hAnsi="仿宋" w:eastAsia="仿宋_GB2312"/>
          <w:color w:val="000000" w:themeColor="text1"/>
          <w:sz w:val="32"/>
          <w:szCs w:val="32"/>
          <w:rPrChange w:id="267" w:author="Administrator" w:date="2023-10-19T10:41:42Z">
            <w:rPr>
              <w:rFonts w:hint="eastAsia" w:ascii="仿宋_GB2312" w:hAnsi="仿宋" w:eastAsia="仿宋_GB2312"/>
              <w:sz w:val="32"/>
              <w:szCs w:val="32"/>
            </w:rPr>
          </w:rPrChange>
          <w14:textFill>
            <w14:solidFill>
              <w14:schemeClr w14:val="tx1"/>
            </w14:solidFill>
          </w14:textFill>
        </w:rPr>
        <w:t>教职工</w:t>
      </w:r>
      <w:r>
        <w:rPr>
          <w:rFonts w:ascii="仿宋_GB2312" w:hAnsi="仿宋" w:eastAsia="仿宋_GB2312"/>
          <w:color w:val="000000" w:themeColor="text1"/>
          <w:sz w:val="32"/>
          <w:szCs w:val="32"/>
          <w:rPrChange w:id="268" w:author="Administrator" w:date="2023-10-19T10:41:42Z">
            <w:rPr>
              <w:rFonts w:ascii="仿宋_GB2312" w:hAnsi="仿宋" w:eastAsia="仿宋_GB2312"/>
              <w:sz w:val="32"/>
              <w:szCs w:val="32"/>
            </w:rPr>
          </w:rPrChange>
          <w14:textFill>
            <w14:solidFill>
              <w14:schemeClr w14:val="tx1"/>
            </w14:solidFill>
          </w14:textFill>
        </w:rPr>
        <w:t>、离退休老同志通报</w:t>
      </w:r>
      <w:r>
        <w:rPr>
          <w:rFonts w:hint="eastAsia" w:ascii="仿宋_GB2312" w:hAnsi="仿宋" w:eastAsia="仿宋_GB2312"/>
          <w:color w:val="000000" w:themeColor="text1"/>
          <w:sz w:val="32"/>
          <w:szCs w:val="32"/>
          <w:rPrChange w:id="269" w:author="Administrator" w:date="2023-10-19T10:41:42Z">
            <w:rPr>
              <w:rFonts w:hint="eastAsia" w:ascii="仿宋_GB2312" w:hAnsi="仿宋" w:eastAsia="仿宋_GB2312"/>
              <w:sz w:val="32"/>
              <w:szCs w:val="32"/>
            </w:rPr>
          </w:rPrChange>
          <w14:textFill>
            <w14:solidFill>
              <w14:schemeClr w14:val="tx1"/>
            </w14:solidFill>
          </w14:textFill>
        </w:rPr>
        <w:t>学院</w:t>
      </w:r>
      <w:r>
        <w:rPr>
          <w:rFonts w:ascii="仿宋_GB2312" w:hAnsi="仿宋" w:eastAsia="仿宋_GB2312"/>
          <w:color w:val="000000" w:themeColor="text1"/>
          <w:sz w:val="32"/>
          <w:szCs w:val="32"/>
          <w:rPrChange w:id="270" w:author="Administrator" w:date="2023-10-19T10:41:42Z">
            <w:rPr>
              <w:rFonts w:ascii="仿宋_GB2312" w:hAnsi="仿宋" w:eastAsia="仿宋_GB2312"/>
              <w:sz w:val="32"/>
              <w:szCs w:val="32"/>
            </w:rPr>
          </w:rPrChange>
          <w14:textFill>
            <w14:solidFill>
              <w14:schemeClr w14:val="tx1"/>
            </w14:solidFill>
          </w14:textFill>
        </w:rPr>
        <w:t>工作，定期召开统战团体专题建言献策会、情况通报会以及各类征求意见会。</w:t>
      </w:r>
    </w:p>
    <w:p>
      <w:pPr>
        <w:adjustRightInd w:val="0"/>
        <w:snapToGrid w:val="0"/>
        <w:spacing w:line="600" w:lineRule="exact"/>
        <w:ind w:firstLine="643" w:firstLineChars="200"/>
        <w:rPr>
          <w:color w:val="000000" w:themeColor="text1"/>
          <w:rPrChange w:id="271" w:author="Administrator" w:date="2023-10-19T10:41:42Z">
            <w:rPr/>
          </w:rPrChange>
          <w14:textFill>
            <w14:solidFill>
              <w14:schemeClr w14:val="tx1"/>
            </w14:solidFill>
          </w14:textFill>
        </w:rPr>
      </w:pPr>
      <w:r>
        <w:rPr>
          <w:rFonts w:ascii="仿宋_GB2312" w:hAnsi="仿宋" w:eastAsia="仿宋_GB2312"/>
          <w:b/>
          <w:color w:val="000000" w:themeColor="text1"/>
          <w:sz w:val="32"/>
          <w:szCs w:val="32"/>
          <w:rPrChange w:id="272" w:author="Administrator" w:date="2023-10-19T10:41:42Z">
            <w:rPr>
              <w:rFonts w:ascii="仿宋_GB2312" w:hAnsi="仿宋" w:eastAsia="仿宋_GB2312"/>
              <w:b/>
              <w:sz w:val="32"/>
              <w:szCs w:val="32"/>
            </w:rPr>
          </w:rPrChange>
          <w14:textFill>
            <w14:solidFill>
              <w14:schemeClr w14:val="tx1"/>
            </w14:solidFill>
          </w14:textFill>
        </w:rPr>
        <w:t>2.</w:t>
      </w:r>
      <w:r>
        <w:rPr>
          <w:rFonts w:hint="eastAsia" w:ascii="仿宋_GB2312" w:hAnsi="仿宋" w:eastAsia="仿宋_GB2312"/>
          <w:b/>
          <w:color w:val="000000" w:themeColor="text1"/>
          <w:sz w:val="32"/>
          <w:szCs w:val="32"/>
          <w:rPrChange w:id="273" w:author="Administrator" w:date="2023-10-19T10:41:42Z">
            <w:rPr>
              <w:rFonts w:hint="eastAsia" w:ascii="仿宋_GB2312" w:hAnsi="仿宋" w:eastAsia="仿宋_GB2312"/>
              <w:b/>
              <w:sz w:val="32"/>
              <w:szCs w:val="32"/>
            </w:rPr>
          </w:rPrChange>
          <w14:textFill>
            <w14:solidFill>
              <w14:schemeClr w14:val="tx1"/>
            </w14:solidFill>
          </w14:textFill>
        </w:rPr>
        <w:t>人事师资信息。</w:t>
      </w:r>
      <w:r>
        <w:rPr>
          <w:rFonts w:hint="eastAsia" w:ascii="仿宋_GB2312" w:hAnsi="仿宋" w:eastAsia="仿宋_GB2312" w:cs="仿宋"/>
          <w:bCs/>
          <w:color w:val="000000" w:themeColor="text1"/>
          <w:sz w:val="32"/>
          <w:szCs w:val="32"/>
          <w:rPrChange w:id="274" w:author="Administrator" w:date="2023-10-19T10:41:42Z">
            <w:rPr>
              <w:rFonts w:hint="eastAsia" w:ascii="仿宋_GB2312" w:hAnsi="仿宋" w:eastAsia="仿宋_GB2312" w:cs="仿宋"/>
              <w:bCs/>
              <w:sz w:val="32"/>
              <w:szCs w:val="32"/>
            </w:rPr>
          </w:rPrChange>
          <w14:textFill>
            <w14:solidFill>
              <w14:schemeClr w14:val="tx1"/>
            </w14:solidFill>
          </w14:textFill>
        </w:rPr>
        <w:t>学院严格执行人才招聘、职称评审等人事信息公开要求，及时公开相关信息，接受学院教师及社会各界监督。</w:t>
      </w:r>
      <w:r>
        <w:rPr>
          <w:rFonts w:hint="eastAsia" w:ascii="仿宋_GB2312" w:hAnsi="仿宋" w:eastAsia="仿宋_GB2312"/>
          <w:color w:val="000000" w:themeColor="text1"/>
          <w:sz w:val="32"/>
          <w:szCs w:val="32"/>
          <w:rPrChange w:id="275" w:author="Administrator" w:date="2023-10-19T10:41:42Z">
            <w:rPr>
              <w:rFonts w:hint="eastAsia" w:ascii="仿宋_GB2312" w:hAnsi="仿宋" w:eastAsia="仿宋_GB2312"/>
              <w:sz w:val="32"/>
              <w:szCs w:val="32"/>
            </w:rPr>
          </w:rPrChange>
          <w14:textFill>
            <w14:solidFill>
              <w14:schemeClr w14:val="tx1"/>
            </w14:solidFill>
          </w14:textFill>
        </w:rPr>
        <w:t>学院开展高层次人才、工作人员、劳务派遣人员招聘工作，分别在福建省人力资源和社会保障厅门户网站、福建省事业单位公开招聘考试报名平台、中国海峡人才网企事业单位公开招聘平台发布公告；在学院官网发布招聘工作相关信息2</w:t>
      </w:r>
      <w:r>
        <w:rPr>
          <w:rFonts w:ascii="仿宋_GB2312" w:hAnsi="仿宋" w:eastAsia="仿宋_GB2312"/>
          <w:color w:val="000000" w:themeColor="text1"/>
          <w:sz w:val="32"/>
          <w:szCs w:val="32"/>
          <w:rPrChange w:id="276" w:author="Administrator" w:date="2023-10-19T10:41:42Z">
            <w:rPr>
              <w:rFonts w:ascii="仿宋_GB2312" w:hAnsi="仿宋" w:eastAsia="仿宋_GB2312"/>
              <w:sz w:val="32"/>
              <w:szCs w:val="32"/>
            </w:rPr>
          </w:rPrChange>
          <w14:textFill>
            <w14:solidFill>
              <w14:schemeClr w14:val="tx1"/>
            </w14:solidFill>
          </w14:textFill>
        </w:rPr>
        <w:t>3</w:t>
      </w:r>
      <w:r>
        <w:rPr>
          <w:rFonts w:hint="eastAsia" w:ascii="仿宋_GB2312" w:hAnsi="仿宋" w:eastAsia="仿宋_GB2312"/>
          <w:color w:val="000000" w:themeColor="text1"/>
          <w:sz w:val="32"/>
          <w:szCs w:val="32"/>
          <w:rPrChange w:id="277" w:author="Administrator" w:date="2023-10-19T10:41:42Z">
            <w:rPr>
              <w:rFonts w:hint="eastAsia" w:ascii="仿宋_GB2312" w:hAnsi="仿宋" w:eastAsia="仿宋_GB2312"/>
              <w:sz w:val="32"/>
              <w:szCs w:val="32"/>
            </w:rPr>
          </w:rPrChange>
          <w14:textFill>
            <w14:solidFill>
              <w14:schemeClr w14:val="tx1"/>
            </w14:solidFill>
          </w14:textFill>
        </w:rPr>
        <w:t>条，在学院公告栏张贴公示近3</w:t>
      </w:r>
      <w:r>
        <w:rPr>
          <w:rFonts w:ascii="仿宋_GB2312" w:hAnsi="仿宋" w:eastAsia="仿宋_GB2312"/>
          <w:color w:val="000000" w:themeColor="text1"/>
          <w:sz w:val="32"/>
          <w:szCs w:val="32"/>
          <w:rPrChange w:id="278" w:author="Administrator" w:date="2023-10-19T10:41:42Z">
            <w:rPr>
              <w:rFonts w:ascii="仿宋_GB2312" w:hAnsi="仿宋" w:eastAsia="仿宋_GB2312"/>
              <w:sz w:val="32"/>
              <w:szCs w:val="32"/>
            </w:rPr>
          </w:rPrChange>
          <w14:textFill>
            <w14:solidFill>
              <w14:schemeClr w14:val="tx1"/>
            </w14:solidFill>
          </w14:textFill>
        </w:rPr>
        <w:t>0</w:t>
      </w:r>
      <w:r>
        <w:rPr>
          <w:rFonts w:hint="eastAsia" w:ascii="仿宋_GB2312" w:hAnsi="仿宋" w:eastAsia="仿宋_GB2312"/>
          <w:color w:val="000000" w:themeColor="text1"/>
          <w:sz w:val="32"/>
          <w:szCs w:val="32"/>
          <w:rPrChange w:id="279" w:author="Administrator" w:date="2023-10-19T10:41:42Z">
            <w:rPr>
              <w:rFonts w:hint="eastAsia" w:ascii="仿宋_GB2312" w:hAnsi="仿宋" w:eastAsia="仿宋_GB2312"/>
              <w:sz w:val="32"/>
              <w:szCs w:val="32"/>
            </w:rPr>
          </w:rPrChange>
          <w14:textFill>
            <w14:solidFill>
              <w14:schemeClr w14:val="tx1"/>
            </w14:solidFill>
          </w14:textFill>
        </w:rPr>
        <w:t>份。学院在教师工作量计算办法、绩效工资实施方案、专业技术</w:t>
      </w:r>
      <w:r>
        <w:rPr>
          <w:rFonts w:hint="eastAsia" w:ascii="仿宋_GB2312" w:hAnsi="仿宋" w:eastAsia="仿宋_GB2312" w:cs="仿宋"/>
          <w:bCs/>
          <w:color w:val="000000" w:themeColor="text1"/>
          <w:sz w:val="32"/>
          <w:szCs w:val="32"/>
          <w:rPrChange w:id="280" w:author="Administrator" w:date="2023-10-19T10:41:42Z">
            <w:rPr>
              <w:rFonts w:hint="eastAsia" w:ascii="仿宋_GB2312" w:hAnsi="仿宋" w:eastAsia="仿宋_GB2312" w:cs="仿宋"/>
              <w:bCs/>
              <w:sz w:val="32"/>
              <w:szCs w:val="32"/>
            </w:rPr>
          </w:rPrChange>
          <w14:textFill>
            <w14:solidFill>
              <w14:schemeClr w14:val="tx1"/>
            </w14:solidFill>
          </w14:textFill>
        </w:rPr>
        <w:t>职务聘期考核管理办法等重要文件或规章制度的修订过程中，通过座谈会、征求意见会、教代会等形式，公开征求、广泛听取师生员工的意见和建议，体现决策的透明度和科学性。发布实施《福建教育学院专业技术职务聘任制实施方案（修订）》（闽教院〔2022〕92号），一年来开展</w:t>
      </w:r>
      <w:r>
        <w:rPr>
          <w:rFonts w:ascii="仿宋_GB2312" w:hAnsi="仿宋" w:eastAsia="仿宋_GB2312" w:cs="仿宋"/>
          <w:bCs/>
          <w:color w:val="000000" w:themeColor="text1"/>
          <w:sz w:val="32"/>
          <w:szCs w:val="32"/>
          <w:rPrChange w:id="281" w:author="Administrator" w:date="2023-10-19T10:41:42Z">
            <w:rPr>
              <w:rFonts w:ascii="仿宋_GB2312" w:hAnsi="仿宋" w:eastAsia="仿宋_GB2312" w:cs="仿宋"/>
              <w:bCs/>
              <w:sz w:val="32"/>
              <w:szCs w:val="32"/>
            </w:rPr>
          </w:rPrChange>
          <w14:textFill>
            <w14:solidFill>
              <w14:schemeClr w14:val="tx1"/>
            </w14:solidFill>
          </w14:textFill>
        </w:rPr>
        <w:t>2</w:t>
      </w:r>
      <w:r>
        <w:rPr>
          <w:rFonts w:hint="eastAsia" w:ascii="仿宋_GB2312" w:hAnsi="仿宋" w:eastAsia="仿宋_GB2312" w:cs="仿宋"/>
          <w:bCs/>
          <w:color w:val="000000" w:themeColor="text1"/>
          <w:sz w:val="32"/>
          <w:szCs w:val="32"/>
          <w:rPrChange w:id="282" w:author="Administrator" w:date="2023-10-19T10:41:42Z">
            <w:rPr>
              <w:rFonts w:hint="eastAsia" w:ascii="仿宋_GB2312" w:hAnsi="仿宋" w:eastAsia="仿宋_GB2312" w:cs="仿宋"/>
              <w:bCs/>
              <w:sz w:val="32"/>
              <w:szCs w:val="32"/>
            </w:rPr>
          </w:rPrChange>
          <w14:textFill>
            <w14:solidFill>
              <w14:schemeClr w14:val="tx1"/>
            </w14:solidFill>
          </w14:textFill>
        </w:rPr>
        <w:t>次教师等专业技术职务评审聘任工作，对资格审查通过的人员名单及申报材料进行公示，对聘任委员会综合考评后提出的拟聘人选</w:t>
      </w:r>
      <w:r>
        <w:rPr>
          <w:rFonts w:hint="eastAsia" w:ascii="仿宋_GB2312" w:hAnsi="仿宋" w:eastAsia="仿宋_GB2312" w:cs="仿宋"/>
          <w:bCs/>
          <w:color w:val="000000" w:themeColor="text1"/>
          <w:sz w:val="32"/>
          <w:szCs w:val="32"/>
          <w:lang w:val="en-US" w:eastAsia="zh-CN"/>
          <w:rPrChange w:id="283" w:author="Administrator" w:date="2023-10-19T10:41:42Z">
            <w:rPr>
              <w:rFonts w:hint="eastAsia" w:ascii="仿宋_GB2312" w:hAnsi="仿宋" w:eastAsia="仿宋_GB2312" w:cs="仿宋"/>
              <w:bCs/>
              <w:sz w:val="32"/>
              <w:szCs w:val="32"/>
              <w:lang w:val="en-US" w:eastAsia="zh-CN"/>
            </w:rPr>
          </w:rPrChange>
          <w14:textFill>
            <w14:solidFill>
              <w14:schemeClr w14:val="tx1"/>
            </w14:solidFill>
          </w14:textFill>
        </w:rPr>
        <w:t>进行</w:t>
      </w:r>
      <w:r>
        <w:rPr>
          <w:rFonts w:hint="eastAsia" w:ascii="仿宋_GB2312" w:hAnsi="仿宋" w:eastAsia="仿宋_GB2312" w:cs="仿宋"/>
          <w:bCs/>
          <w:color w:val="000000" w:themeColor="text1"/>
          <w:sz w:val="32"/>
          <w:szCs w:val="32"/>
          <w:rPrChange w:id="284" w:author="Administrator" w:date="2023-10-19T10:41:42Z">
            <w:rPr>
              <w:rFonts w:hint="eastAsia" w:ascii="仿宋_GB2312" w:hAnsi="仿宋" w:eastAsia="仿宋_GB2312" w:cs="仿宋"/>
              <w:bCs/>
              <w:sz w:val="32"/>
              <w:szCs w:val="32"/>
            </w:rPr>
          </w:rPrChange>
          <w14:textFill>
            <w14:solidFill>
              <w14:schemeClr w14:val="tx1"/>
            </w14:solidFill>
          </w14:textFill>
        </w:rPr>
        <w:t>公示。开展1次教师等专业技术岗位晋级工作，对聘委会综合考评后提出的拟聘人选进行公示。</w:t>
      </w:r>
    </w:p>
    <w:p>
      <w:pPr>
        <w:adjustRightInd w:val="0"/>
        <w:snapToGrid w:val="0"/>
        <w:spacing w:line="600" w:lineRule="exact"/>
        <w:ind w:firstLine="643" w:firstLineChars="200"/>
        <w:rPr>
          <w:rFonts w:ascii="仿宋_GB2312" w:hAnsi="仿宋" w:eastAsia="仿宋_GB2312" w:cs="仿宋"/>
          <w:bCs/>
          <w:color w:val="000000" w:themeColor="text1"/>
          <w:sz w:val="32"/>
          <w:szCs w:val="32"/>
          <w:rPrChange w:id="285" w:author="Administrator" w:date="2023-10-19T10:41:42Z">
            <w:rPr>
              <w:rFonts w:ascii="仿宋_GB2312" w:hAnsi="仿宋" w:eastAsia="仿宋_GB2312" w:cs="仿宋"/>
              <w:bCs/>
              <w:sz w:val="32"/>
              <w:szCs w:val="32"/>
            </w:rPr>
          </w:rPrChange>
          <w14:textFill>
            <w14:solidFill>
              <w14:schemeClr w14:val="tx1"/>
            </w14:solidFill>
          </w14:textFill>
        </w:rPr>
      </w:pPr>
      <w:r>
        <w:rPr>
          <w:rFonts w:ascii="仿宋_GB2312" w:hAnsi="仿宋" w:eastAsia="仿宋_GB2312"/>
          <w:b/>
          <w:color w:val="000000" w:themeColor="text1"/>
          <w:sz w:val="32"/>
          <w:szCs w:val="32"/>
          <w:rPrChange w:id="286" w:author="Administrator" w:date="2023-10-19T10:41:42Z">
            <w:rPr>
              <w:rFonts w:ascii="仿宋_GB2312" w:hAnsi="仿宋" w:eastAsia="仿宋_GB2312"/>
              <w:b/>
              <w:sz w:val="32"/>
              <w:szCs w:val="32"/>
            </w:rPr>
          </w:rPrChange>
          <w14:textFill>
            <w14:solidFill>
              <w14:schemeClr w14:val="tx1"/>
            </w14:solidFill>
          </w14:textFill>
        </w:rPr>
        <w:t>3.</w:t>
      </w:r>
      <w:r>
        <w:rPr>
          <w:rFonts w:hint="eastAsia" w:ascii="仿宋_GB2312" w:hAnsi="仿宋" w:eastAsia="仿宋_GB2312"/>
          <w:b/>
          <w:color w:val="000000" w:themeColor="text1"/>
          <w:sz w:val="32"/>
          <w:szCs w:val="32"/>
          <w:rPrChange w:id="287" w:author="Administrator" w:date="2023-10-19T10:41:42Z">
            <w:rPr>
              <w:rFonts w:hint="eastAsia" w:ascii="仿宋_GB2312" w:hAnsi="仿宋" w:eastAsia="仿宋_GB2312"/>
              <w:b/>
              <w:sz w:val="32"/>
              <w:szCs w:val="32"/>
            </w:rPr>
          </w:rPrChange>
          <w14:textFill>
            <w14:solidFill>
              <w14:schemeClr w14:val="tx1"/>
            </w14:solidFill>
          </w14:textFill>
        </w:rPr>
        <w:t>财务与收费信息。</w:t>
      </w:r>
      <w:r>
        <w:rPr>
          <w:rFonts w:hint="eastAsia" w:ascii="仿宋_GB2312" w:hAnsi="仿宋" w:eastAsia="仿宋_GB2312"/>
          <w:color w:val="000000" w:themeColor="text1"/>
          <w:sz w:val="32"/>
          <w:szCs w:val="32"/>
          <w:rPrChange w:id="288" w:author="Administrator" w:date="2023-10-19T10:41:42Z">
            <w:rPr>
              <w:rFonts w:hint="eastAsia" w:ascii="仿宋_GB2312" w:hAnsi="仿宋" w:eastAsia="仿宋_GB2312"/>
              <w:sz w:val="32"/>
              <w:szCs w:val="32"/>
            </w:rPr>
          </w:rPrChange>
          <w14:textFill>
            <w14:solidFill>
              <w14:schemeClr w14:val="tx1"/>
            </w14:solidFill>
          </w14:textFill>
        </w:rPr>
        <w:t>发布实施《福建教育学院预算管理办法》（闽教院〔2023〕15号）、《福建教育学院预算绩效管理实施办法（暂行）》（闽教院〔2023〕16号），发布《福建教育学院预算绩效指标库（2023年）》。严格预算编制程序，经与上级相关部门</w:t>
      </w:r>
      <w:r>
        <w:rPr>
          <w:rFonts w:hint="eastAsia" w:ascii="仿宋_GB2312" w:hAnsi="仿宋" w:eastAsia="仿宋_GB2312" w:cs="仿宋"/>
          <w:bCs/>
          <w:color w:val="000000" w:themeColor="text1"/>
          <w:sz w:val="32"/>
          <w:szCs w:val="32"/>
          <w:rPrChange w:id="289" w:author="Administrator" w:date="2023-10-19T10:41:42Z">
            <w:rPr>
              <w:rFonts w:hint="eastAsia" w:ascii="仿宋_GB2312" w:hAnsi="仿宋" w:eastAsia="仿宋_GB2312" w:cs="仿宋"/>
              <w:bCs/>
              <w:sz w:val="32"/>
              <w:szCs w:val="32"/>
            </w:rPr>
          </w:rPrChange>
          <w14:textFill>
            <w14:solidFill>
              <w14:schemeClr w14:val="tx1"/>
            </w14:solidFill>
          </w14:textFill>
        </w:rPr>
        <w:t>充分沟通、与院内各部门充分协调、院长办公会和党委会审定后，</w:t>
      </w:r>
      <w:r>
        <w:rPr>
          <w:rFonts w:hint="eastAsia" w:ascii="仿宋_GB2312" w:hAnsi="仿宋" w:eastAsia="仿宋_GB2312"/>
          <w:color w:val="000000" w:themeColor="text1"/>
          <w:sz w:val="32"/>
          <w:szCs w:val="32"/>
          <w:rPrChange w:id="290" w:author="Administrator" w:date="2023-10-19T10:41:42Z">
            <w:rPr>
              <w:rFonts w:hint="eastAsia" w:ascii="仿宋_GB2312" w:hAnsi="仿宋" w:eastAsia="仿宋_GB2312"/>
              <w:sz w:val="32"/>
              <w:szCs w:val="32"/>
            </w:rPr>
          </w:rPrChange>
          <w14:textFill>
            <w14:solidFill>
              <w14:schemeClr w14:val="tx1"/>
            </w14:solidFill>
          </w14:textFill>
        </w:rPr>
        <w:t>发布学院2023年度预算方案。</w:t>
      </w:r>
      <w:r>
        <w:rPr>
          <w:rFonts w:hint="eastAsia" w:ascii="仿宋_GB2312" w:hAnsi="仿宋" w:eastAsia="仿宋_GB2312" w:cs="仿宋"/>
          <w:bCs/>
          <w:color w:val="000000" w:themeColor="text1"/>
          <w:sz w:val="32"/>
          <w:szCs w:val="32"/>
          <w:rPrChange w:id="291" w:author="Administrator" w:date="2023-10-19T10:41:42Z">
            <w:rPr>
              <w:rFonts w:hint="eastAsia" w:ascii="仿宋_GB2312" w:hAnsi="仿宋" w:eastAsia="仿宋_GB2312" w:cs="仿宋"/>
              <w:bCs/>
              <w:sz w:val="32"/>
              <w:szCs w:val="32"/>
            </w:rPr>
          </w:rPrChange>
          <w14:textFill>
            <w14:solidFill>
              <w14:schemeClr w14:val="tx1"/>
            </w14:solidFill>
          </w14:textFill>
        </w:rPr>
        <w:t>严格按规定在学院门户网站主动向社会公开预决算报告。严格实行教育收费报批与公示制度，在财务办事大厅公示各</w:t>
      </w:r>
      <w:r>
        <w:rPr>
          <w:rFonts w:hint="eastAsia" w:ascii="仿宋_GB2312" w:hAnsi="仿宋" w:eastAsia="仿宋_GB2312" w:cs="仿宋"/>
          <w:bCs/>
          <w:color w:val="000000" w:themeColor="text1"/>
          <w:sz w:val="32"/>
          <w:szCs w:val="32"/>
          <w:lang w:val="en-US" w:eastAsia="zh-CN"/>
          <w:rPrChange w:id="292" w:author="Administrator" w:date="2023-10-19T10:41:42Z">
            <w:rPr>
              <w:rFonts w:hint="eastAsia" w:ascii="仿宋_GB2312" w:hAnsi="仿宋" w:eastAsia="仿宋_GB2312" w:cs="仿宋"/>
              <w:bCs/>
              <w:sz w:val="32"/>
              <w:szCs w:val="32"/>
              <w:lang w:val="en-US" w:eastAsia="zh-CN"/>
            </w:rPr>
          </w:rPrChange>
          <w14:textFill>
            <w14:solidFill>
              <w14:schemeClr w14:val="tx1"/>
            </w14:solidFill>
          </w14:textFill>
        </w:rPr>
        <w:t>类</w:t>
      </w:r>
      <w:r>
        <w:rPr>
          <w:rFonts w:hint="eastAsia" w:ascii="仿宋_GB2312" w:hAnsi="仿宋" w:eastAsia="仿宋_GB2312" w:cs="仿宋"/>
          <w:bCs/>
          <w:color w:val="000000" w:themeColor="text1"/>
          <w:sz w:val="32"/>
          <w:szCs w:val="32"/>
          <w:rPrChange w:id="293" w:author="Administrator" w:date="2023-10-19T10:41:42Z">
            <w:rPr>
              <w:rFonts w:hint="eastAsia" w:ascii="仿宋_GB2312" w:hAnsi="仿宋" w:eastAsia="仿宋_GB2312" w:cs="仿宋"/>
              <w:bCs/>
              <w:sz w:val="32"/>
              <w:szCs w:val="32"/>
            </w:rPr>
          </w:rPrChange>
          <w14:textFill>
            <w14:solidFill>
              <w14:schemeClr w14:val="tx1"/>
            </w14:solidFill>
          </w14:textFill>
        </w:rPr>
        <w:t>培训、函授、自考等收费标准，在学院官网公开</w:t>
      </w:r>
      <w:r>
        <w:rPr>
          <w:rFonts w:hint="eastAsia" w:ascii="仿宋_GB2312" w:hAnsi="仿宋" w:eastAsia="仿宋_GB2312"/>
          <w:color w:val="000000" w:themeColor="text1"/>
          <w:sz w:val="32"/>
          <w:szCs w:val="32"/>
          <w:rPrChange w:id="294" w:author="Administrator" w:date="2023-10-19T10:41:42Z">
            <w:rPr>
              <w:rFonts w:hint="eastAsia" w:ascii="仿宋_GB2312" w:hAnsi="仿宋" w:eastAsia="仿宋_GB2312"/>
              <w:sz w:val="32"/>
              <w:szCs w:val="32"/>
            </w:rPr>
          </w:rPrChange>
          <w14:textFill>
            <w14:solidFill>
              <w14:schemeClr w14:val="tx1"/>
            </w14:solidFill>
          </w14:textFill>
        </w:rPr>
        <w:t>职业技能等级认定收费标准、学院安全体验馆教育培训收费标准，</w:t>
      </w:r>
      <w:r>
        <w:rPr>
          <w:rFonts w:hint="eastAsia" w:ascii="仿宋_GB2312" w:hAnsi="仿宋" w:eastAsia="仿宋_GB2312" w:cs="仿宋"/>
          <w:bCs/>
          <w:color w:val="000000" w:themeColor="text1"/>
          <w:sz w:val="32"/>
          <w:szCs w:val="32"/>
          <w:rPrChange w:id="295" w:author="Administrator" w:date="2023-10-19T10:41:42Z">
            <w:rPr>
              <w:rFonts w:hint="eastAsia" w:ascii="仿宋_GB2312" w:hAnsi="仿宋" w:eastAsia="仿宋_GB2312" w:cs="仿宋"/>
              <w:bCs/>
              <w:sz w:val="32"/>
              <w:szCs w:val="32"/>
            </w:rPr>
          </w:rPrChange>
          <w14:textFill>
            <w14:solidFill>
              <w14:schemeClr w14:val="tx1"/>
            </w14:solidFill>
          </w14:textFill>
        </w:rPr>
        <w:t>接受社会监督。在学院网站设置经费查询系统、人员经费报账查询系统，教职工工资查询系统，数据随账务系统实时更新，便于相关部门和人员随时查询，</w:t>
      </w:r>
      <w:r>
        <w:rPr>
          <w:rFonts w:hint="eastAsia" w:ascii="仿宋" w:hAnsi="仿宋" w:eastAsia="仿宋"/>
          <w:color w:val="000000" w:themeColor="text1"/>
          <w:sz w:val="32"/>
          <w:szCs w:val="32"/>
          <w:rPrChange w:id="296" w:author="Administrator" w:date="2023-10-19T10:41:42Z">
            <w:rPr>
              <w:rFonts w:hint="eastAsia" w:ascii="仿宋" w:hAnsi="仿宋" w:eastAsia="仿宋"/>
              <w:sz w:val="32"/>
              <w:szCs w:val="32"/>
            </w:rPr>
          </w:rPrChange>
          <w14:textFill>
            <w14:solidFill>
              <w14:schemeClr w14:val="tx1"/>
            </w14:solidFill>
          </w14:textFill>
        </w:rPr>
        <w:t>充分</w:t>
      </w:r>
      <w:r>
        <w:rPr>
          <w:rFonts w:hint="eastAsia" w:ascii="仿宋_GB2312" w:hAnsi="仿宋" w:eastAsia="仿宋_GB2312" w:cs="仿宋"/>
          <w:bCs/>
          <w:color w:val="000000" w:themeColor="text1"/>
          <w:sz w:val="32"/>
          <w:szCs w:val="32"/>
          <w:rPrChange w:id="297" w:author="Administrator" w:date="2023-10-19T10:41:42Z">
            <w:rPr>
              <w:rFonts w:hint="eastAsia" w:ascii="仿宋_GB2312" w:hAnsi="仿宋" w:eastAsia="仿宋_GB2312" w:cs="仿宋"/>
              <w:bCs/>
              <w:sz w:val="32"/>
              <w:szCs w:val="32"/>
            </w:rPr>
          </w:rPrChange>
          <w14:textFill>
            <w14:solidFill>
              <w14:schemeClr w14:val="tx1"/>
            </w14:solidFill>
          </w14:textFill>
        </w:rPr>
        <w:t>保障教职工的知情权和监督权，规范财务收支行为。</w:t>
      </w:r>
    </w:p>
    <w:p>
      <w:pPr>
        <w:snapToGrid w:val="0"/>
        <w:spacing w:line="600" w:lineRule="exact"/>
        <w:ind w:firstLine="643" w:firstLineChars="200"/>
        <w:rPr>
          <w:rFonts w:ascii="仿宋_GB2312" w:hAnsi="仿宋" w:eastAsia="仿宋_GB2312" w:cs="仿宋"/>
          <w:bCs/>
          <w:color w:val="000000" w:themeColor="text1"/>
          <w:sz w:val="32"/>
          <w:szCs w:val="32"/>
          <w:highlight w:val="none"/>
          <w:rPrChange w:id="298" w:author="Administrator" w:date="2023-10-19T10:41:42Z">
            <w:rPr>
              <w:rFonts w:ascii="仿宋_GB2312" w:hAnsi="仿宋" w:eastAsia="仿宋_GB2312" w:cs="仿宋"/>
              <w:bCs/>
              <w:sz w:val="32"/>
              <w:szCs w:val="32"/>
              <w:highlight w:val="none"/>
            </w:rPr>
          </w:rPrChange>
          <w14:textFill>
            <w14:solidFill>
              <w14:schemeClr w14:val="tx1"/>
            </w14:solidFill>
          </w14:textFill>
        </w:rPr>
      </w:pPr>
      <w:r>
        <w:rPr>
          <w:rFonts w:ascii="仿宋_GB2312" w:hAnsi="仿宋" w:eastAsia="仿宋_GB2312" w:cs="仿宋"/>
          <w:b/>
          <w:bCs/>
          <w:color w:val="000000" w:themeColor="text1"/>
          <w:sz w:val="32"/>
          <w:szCs w:val="32"/>
          <w:rPrChange w:id="299" w:author="Administrator" w:date="2023-10-19T10:41:42Z">
            <w:rPr>
              <w:rFonts w:ascii="仿宋_GB2312" w:hAnsi="仿宋" w:eastAsia="仿宋_GB2312" w:cs="仿宋"/>
              <w:b/>
              <w:bCs/>
              <w:sz w:val="32"/>
              <w:szCs w:val="32"/>
            </w:rPr>
          </w:rPrChange>
          <w14:textFill>
            <w14:solidFill>
              <w14:schemeClr w14:val="tx1"/>
            </w14:solidFill>
          </w14:textFill>
        </w:rPr>
        <w:t>4.</w:t>
      </w:r>
      <w:r>
        <w:rPr>
          <w:rFonts w:hint="eastAsia" w:ascii="仿宋_GB2312" w:hAnsi="仿宋" w:eastAsia="仿宋_GB2312" w:cs="仿宋"/>
          <w:b/>
          <w:bCs/>
          <w:color w:val="000000" w:themeColor="text1"/>
          <w:sz w:val="32"/>
          <w:szCs w:val="32"/>
          <w:rPrChange w:id="300" w:author="Administrator" w:date="2023-10-19T10:41:42Z">
            <w:rPr>
              <w:rFonts w:hint="eastAsia" w:ascii="仿宋_GB2312" w:hAnsi="仿宋" w:eastAsia="仿宋_GB2312" w:cs="仿宋"/>
              <w:b/>
              <w:bCs/>
              <w:sz w:val="32"/>
              <w:szCs w:val="32"/>
            </w:rPr>
          </w:rPrChange>
          <w14:textFill>
            <w14:solidFill>
              <w14:schemeClr w14:val="tx1"/>
            </w14:solidFill>
          </w14:textFill>
        </w:rPr>
        <w:t>物资采购和招投标信息。</w:t>
      </w:r>
      <w:r>
        <w:rPr>
          <w:rFonts w:hint="eastAsia" w:ascii="仿宋_GB2312" w:hAnsi="仿宋" w:eastAsia="仿宋_GB2312" w:cs="仿宋"/>
          <w:bCs/>
          <w:color w:val="000000" w:themeColor="text1"/>
          <w:sz w:val="32"/>
          <w:szCs w:val="32"/>
          <w:rPrChange w:id="301" w:author="Administrator" w:date="2023-10-19T10:41:42Z">
            <w:rPr>
              <w:rFonts w:hint="eastAsia" w:ascii="仿宋_GB2312" w:hAnsi="仿宋" w:eastAsia="仿宋_GB2312" w:cs="仿宋"/>
              <w:bCs/>
              <w:sz w:val="32"/>
              <w:szCs w:val="32"/>
            </w:rPr>
          </w:rPrChange>
          <w14:textFill>
            <w14:solidFill>
              <w14:schemeClr w14:val="tx1"/>
            </w14:solidFill>
          </w14:textFill>
        </w:rPr>
        <w:t>发布实施《福建教育学院货物和服务采购管理办法》，</w:t>
      </w:r>
      <w:r>
        <w:rPr>
          <w:rFonts w:hint="eastAsia" w:ascii="仿宋_GB2312" w:hAnsi="宋体" w:eastAsia="仿宋_GB2312"/>
          <w:color w:val="000000" w:themeColor="text1"/>
          <w:sz w:val="32"/>
          <w:szCs w:val="32"/>
          <w:rPrChange w:id="302" w:author="Administrator" w:date="2023-10-19T10:41:42Z">
            <w:rPr>
              <w:rFonts w:hint="eastAsia" w:ascii="仿宋_GB2312" w:hAnsi="宋体" w:eastAsia="仿宋_GB2312"/>
              <w:color w:val="000000"/>
              <w:sz w:val="32"/>
              <w:szCs w:val="32"/>
            </w:rPr>
          </w:rPrChange>
          <w14:textFill>
            <w14:solidFill>
              <w14:schemeClr w14:val="tx1"/>
            </w14:solidFill>
          </w14:textFill>
        </w:rPr>
        <w:t>依据省级采购管理办法，进一步完善学院采购管理体系，加强和规范学院货物和服务采购管理工作以及对重大项目的采购全过程管理，提高采购流程科学性和规范化水平。做好招投标信息公开，</w:t>
      </w:r>
      <w:r>
        <w:rPr>
          <w:rFonts w:hint="eastAsia" w:ascii="仿宋_GB2312" w:hAnsi="仿宋" w:eastAsia="仿宋_GB2312" w:cs="仿宋"/>
          <w:color w:val="000000" w:themeColor="text1"/>
          <w:sz w:val="32"/>
          <w:szCs w:val="32"/>
          <w14:textFill>
            <w14:solidFill>
              <w14:schemeClr w14:val="tx1"/>
            </w14:solidFill>
          </w14:textFill>
        </w:rPr>
        <w:t>在中国采购网（中国政府购买服务信息平台）、福建省政府采购网、福建省公共资源交易电子公共服务平台发布各类公开招标信息71项，包括福建教育学院校区改扩建项目（代建）、福州市区外培训班会务外包服务项目、食堂全品食材定点配送服务项目、数字福建教育学院建设项目预公告等各类采购公告信息。在学院官网通知公告栏目设置招标信息链接17项，学院责任部门网页设置通知公告栏，每半年公示学院</w:t>
      </w:r>
      <w:r>
        <w:rPr>
          <w:rFonts w:hint="eastAsia" w:ascii="仿宋_GB2312" w:hAnsi="仿宋" w:eastAsia="仿宋_GB2312" w:cs="仿宋"/>
          <w:bCs/>
          <w:color w:val="000000" w:themeColor="text1"/>
          <w:sz w:val="32"/>
          <w:szCs w:val="32"/>
          <w:rPrChange w:id="303" w:author="Administrator" w:date="2023-10-19T10:41:42Z">
            <w:rPr>
              <w:rFonts w:hint="eastAsia" w:ascii="仿宋_GB2312" w:hAnsi="仿宋" w:eastAsia="仿宋_GB2312" w:cs="仿宋"/>
              <w:bCs/>
              <w:sz w:val="32"/>
              <w:szCs w:val="32"/>
            </w:rPr>
          </w:rPrChange>
          <w14:textFill>
            <w14:solidFill>
              <w14:schemeClr w14:val="tx1"/>
            </w14:solidFill>
          </w14:textFill>
        </w:rPr>
        <w:t>公务车使用、维修</w:t>
      </w:r>
      <w:r>
        <w:rPr>
          <w:rFonts w:hint="eastAsia" w:ascii="仿宋_GB2312" w:hAnsi="仿宋" w:eastAsia="仿宋_GB2312" w:cs="仿宋"/>
          <w:bCs/>
          <w:color w:val="000000" w:themeColor="text1"/>
          <w:sz w:val="32"/>
          <w:szCs w:val="32"/>
          <w:highlight w:val="none"/>
          <w:rPrChange w:id="304" w:author="Administrator" w:date="2023-10-19T10:41:42Z">
            <w:rPr>
              <w:rFonts w:hint="eastAsia" w:ascii="仿宋_GB2312" w:hAnsi="仿宋" w:eastAsia="仿宋_GB2312" w:cs="仿宋"/>
              <w:bCs/>
              <w:sz w:val="32"/>
              <w:szCs w:val="32"/>
              <w:highlight w:val="none"/>
            </w:rPr>
          </w:rPrChange>
          <w14:textFill>
            <w14:solidFill>
              <w14:schemeClr w14:val="tx1"/>
            </w14:solidFill>
          </w14:textFill>
        </w:rPr>
        <w:t>费用、ETC费用情况，定期公布学院物资采购统计表。</w:t>
      </w:r>
    </w:p>
    <w:p>
      <w:pPr>
        <w:snapToGrid w:val="0"/>
        <w:spacing w:line="600" w:lineRule="exact"/>
        <w:ind w:firstLine="643" w:firstLineChars="200"/>
        <w:rPr>
          <w:rFonts w:hint="eastAsia" w:ascii="仿宋_GB2312" w:hAnsi="仿宋" w:eastAsia="仿宋_GB2312"/>
          <w:color w:val="000000" w:themeColor="text1"/>
          <w:sz w:val="32"/>
          <w:szCs w:val="32"/>
          <w:highlight w:val="none"/>
          <w:rPrChange w:id="305" w:author="Administrator" w:date="2023-10-19T10:41:42Z">
            <w:rPr>
              <w:rFonts w:hint="eastAsia" w:ascii="仿宋_GB2312" w:hAnsi="仿宋" w:eastAsia="仿宋_GB2312"/>
              <w:sz w:val="32"/>
              <w:szCs w:val="32"/>
              <w:highlight w:val="none"/>
            </w:rPr>
          </w:rPrChange>
          <w14:textFill>
            <w14:solidFill>
              <w14:schemeClr w14:val="tx1"/>
            </w14:solidFill>
          </w14:textFill>
        </w:rPr>
      </w:pPr>
      <w:r>
        <w:rPr>
          <w:rFonts w:ascii="仿宋_GB2312" w:hAnsi="仿宋" w:eastAsia="仿宋_GB2312" w:cs="仿宋"/>
          <w:b/>
          <w:bCs/>
          <w:color w:val="000000" w:themeColor="text1"/>
          <w:sz w:val="32"/>
          <w:szCs w:val="32"/>
          <w:highlight w:val="none"/>
          <w:rPrChange w:id="306" w:author="Administrator" w:date="2023-10-19T10:41:42Z">
            <w:rPr>
              <w:rFonts w:ascii="仿宋_GB2312" w:hAnsi="仿宋" w:eastAsia="仿宋_GB2312" w:cs="仿宋"/>
              <w:b/>
              <w:bCs/>
              <w:sz w:val="32"/>
              <w:szCs w:val="32"/>
              <w:highlight w:val="none"/>
            </w:rPr>
          </w:rPrChange>
          <w14:textFill>
            <w14:solidFill>
              <w14:schemeClr w14:val="tx1"/>
            </w14:solidFill>
          </w14:textFill>
        </w:rPr>
        <w:t>5.</w:t>
      </w:r>
      <w:r>
        <w:rPr>
          <w:rFonts w:hint="eastAsia" w:ascii="仿宋_GB2312" w:hAnsi="仿宋" w:eastAsia="仿宋_GB2312" w:cs="仿宋"/>
          <w:b/>
          <w:bCs/>
          <w:color w:val="000000" w:themeColor="text1"/>
          <w:sz w:val="32"/>
          <w:szCs w:val="32"/>
          <w:highlight w:val="none"/>
          <w:rPrChange w:id="307" w:author="Administrator" w:date="2023-10-19T10:41:42Z">
            <w:rPr>
              <w:rFonts w:hint="eastAsia" w:ascii="仿宋_GB2312" w:hAnsi="仿宋" w:eastAsia="仿宋_GB2312" w:cs="仿宋"/>
              <w:b/>
              <w:bCs/>
              <w:sz w:val="32"/>
              <w:szCs w:val="32"/>
              <w:highlight w:val="none"/>
            </w:rPr>
          </w:rPrChange>
          <w14:textFill>
            <w14:solidFill>
              <w14:schemeClr w14:val="tx1"/>
            </w14:solidFill>
          </w14:textFill>
        </w:rPr>
        <w:t>招生考试信息</w:t>
      </w:r>
      <w:r>
        <w:rPr>
          <w:rFonts w:hint="eastAsia" w:ascii="仿宋_GB2312" w:hAnsi="仿宋" w:eastAsia="仿宋_GB2312" w:cs="仿宋"/>
          <w:b/>
          <w:color w:val="000000" w:themeColor="text1"/>
          <w:sz w:val="32"/>
          <w:szCs w:val="32"/>
          <w:highlight w:val="none"/>
          <w:rPrChange w:id="308" w:author="Administrator" w:date="2023-10-19T10:41:42Z">
            <w:rPr>
              <w:rFonts w:hint="eastAsia" w:ascii="仿宋_GB2312" w:hAnsi="仿宋" w:eastAsia="仿宋_GB2312" w:cs="仿宋"/>
              <w:b/>
              <w:sz w:val="32"/>
              <w:szCs w:val="32"/>
              <w:highlight w:val="none"/>
            </w:rPr>
          </w:rPrChang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举办</w:t>
      </w:r>
      <w:r>
        <w:rPr>
          <w:rFonts w:ascii="仿宋_GB2312" w:hAnsi="仿宋_GB2312" w:eastAsia="仿宋_GB2312" w:cs="仿宋_GB2312"/>
          <w:color w:val="000000" w:themeColor="text1"/>
          <w:kern w:val="0"/>
          <w:sz w:val="32"/>
          <w:szCs w:val="32"/>
          <w:highlight w:val="none"/>
          <w14:textFill>
            <w14:solidFill>
              <w14:schemeClr w14:val="tx1"/>
            </w14:solidFill>
          </w14:textFill>
        </w:rPr>
        <w:t>高等学历继续教育思政工作暨招生与教学管理工作培训班</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，总结工作成效与经验，部署工作安排；为学院函授、自考教学（助学）站点、学习平台方工作人员从教育政策、招生形势和财经纪律等方面开展解读和阐释。</w:t>
      </w:r>
      <w:r>
        <w:rPr>
          <w:rFonts w:hint="eastAsia" w:ascii="仿宋_GB2312" w:hAnsi="仿宋" w:eastAsia="仿宋_GB2312"/>
          <w:color w:val="000000" w:themeColor="text1"/>
          <w:sz w:val="32"/>
          <w:szCs w:val="32"/>
          <w:highlight w:val="none"/>
          <w:rPrChange w:id="309" w:author="Administrator" w:date="2023-10-19T10:41:42Z">
            <w:rPr>
              <w:rFonts w:hint="eastAsia" w:ascii="仿宋_GB2312" w:hAnsi="仿宋" w:eastAsia="仿宋_GB2312"/>
              <w:sz w:val="32"/>
              <w:szCs w:val="32"/>
              <w:highlight w:val="none"/>
            </w:rPr>
          </w:rPrChange>
          <w14:textFill>
            <w14:solidFill>
              <w14:schemeClr w14:val="tx1"/>
            </w14:solidFill>
          </w14:textFill>
        </w:rPr>
        <w:t>每年在学院官网、官微及时发布学院招生简章，内容涵盖学院简介，成人高等教育的招生专业、教学点名称地址和联系方式、招生层次对象、照顾政策、学习方式等，以及自学考试报名对象、开设专业、合作专业、收费标准、学习方式等信息。设置成人高校学历继续教育在线预报名，按规定在官网责任部门网页进行新生放弃入学资格名单公示，发布学生学费缴交通知，就缴费方式及操作流程提供详尽说明，为学生提供服务和</w:t>
      </w:r>
      <w:r>
        <w:rPr>
          <w:rFonts w:hint="eastAsia" w:ascii="仿宋_GB2312" w:hAnsi="仿宋" w:eastAsia="仿宋_GB2312"/>
          <w:color w:val="000000" w:themeColor="text1"/>
          <w:sz w:val="32"/>
          <w:szCs w:val="32"/>
          <w:highlight w:val="none"/>
          <w:lang w:eastAsia="zh-CN"/>
          <w:rPrChange w:id="310" w:author="Administrator" w:date="2023-10-19T10:41:42Z">
            <w:rPr>
              <w:rFonts w:hint="eastAsia" w:ascii="仿宋_GB2312" w:hAnsi="仿宋" w:eastAsia="仿宋_GB2312"/>
              <w:sz w:val="32"/>
              <w:szCs w:val="32"/>
              <w:highlight w:val="none"/>
              <w:lang w:eastAsia="zh-CN"/>
            </w:rPr>
          </w:rPrChange>
          <w14:textFill>
            <w14:solidFill>
              <w14:schemeClr w14:val="tx1"/>
            </w14:solidFill>
          </w14:textFill>
        </w:rPr>
        <w:t>帮助。采用“主会场+分会场、线下+线上直播”的方式，</w:t>
      </w:r>
      <w:r>
        <w:rPr>
          <w:rFonts w:hint="eastAsia" w:ascii="仿宋_GB2312" w:hAnsi="仿宋" w:eastAsia="仿宋_GB2312"/>
          <w:color w:val="000000" w:themeColor="text1"/>
          <w:sz w:val="32"/>
          <w:szCs w:val="32"/>
          <w:highlight w:val="none"/>
          <w:lang w:val="en-US" w:eastAsia="zh-CN"/>
          <w:rPrChange w:id="311" w:author="Administrator" w:date="2023-10-19T10:41:42Z">
            <w:rPr>
              <w:rFonts w:hint="eastAsia" w:ascii="仿宋_GB2312" w:hAnsi="仿宋" w:eastAsia="仿宋_GB2312"/>
              <w:sz w:val="32"/>
              <w:szCs w:val="32"/>
              <w:highlight w:val="none"/>
              <w:lang w:val="en-US" w:eastAsia="zh-CN"/>
            </w:rPr>
          </w:rPrChange>
          <w14:textFill>
            <w14:solidFill>
              <w14:schemeClr w14:val="tx1"/>
            </w14:solidFill>
          </w14:textFill>
        </w:rPr>
        <w:t>组织</w:t>
      </w:r>
      <w:r>
        <w:rPr>
          <w:rFonts w:hint="eastAsia" w:ascii="仿宋_GB2312" w:hAnsi="仿宋" w:eastAsia="仿宋_GB2312"/>
          <w:color w:val="000000" w:themeColor="text1"/>
          <w:sz w:val="32"/>
          <w:szCs w:val="32"/>
          <w:highlight w:val="none"/>
          <w:lang w:eastAsia="zh-CN"/>
          <w:rPrChange w:id="312" w:author="Administrator" w:date="2023-10-19T10:41:42Z">
            <w:rPr>
              <w:rFonts w:hint="eastAsia" w:ascii="仿宋_GB2312" w:hAnsi="仿宋" w:eastAsia="仿宋_GB2312"/>
              <w:sz w:val="32"/>
              <w:szCs w:val="32"/>
              <w:highlight w:val="none"/>
              <w:lang w:eastAsia="zh-CN"/>
            </w:rPr>
          </w:rPrChange>
          <w14:textFill>
            <w14:solidFill>
              <w14:schemeClr w14:val="tx1"/>
            </w14:solidFill>
          </w14:textFill>
        </w:rPr>
        <w:t>全省4万多名师生共上“开学第一课”。公布办公</w:t>
      </w:r>
      <w:r>
        <w:rPr>
          <w:rFonts w:hint="eastAsia" w:ascii="仿宋_GB2312" w:hAnsi="仿宋" w:eastAsia="仿宋_GB2312"/>
          <w:color w:val="000000" w:themeColor="text1"/>
          <w:sz w:val="32"/>
          <w:szCs w:val="32"/>
          <w:highlight w:val="none"/>
          <w:rPrChange w:id="313" w:author="Administrator" w:date="2023-10-19T10:41:42Z">
            <w:rPr>
              <w:rFonts w:hint="eastAsia" w:ascii="仿宋_GB2312" w:hAnsi="仿宋" w:eastAsia="仿宋_GB2312"/>
              <w:sz w:val="32"/>
              <w:szCs w:val="32"/>
              <w:highlight w:val="none"/>
            </w:rPr>
          </w:rPrChange>
          <w14:textFill>
            <w14:solidFill>
              <w14:schemeClr w14:val="tx1"/>
            </w14:solidFill>
          </w14:textFill>
        </w:rPr>
        <w:t>电话</w:t>
      </w:r>
      <w:r>
        <w:rPr>
          <w:rFonts w:hint="eastAsia" w:ascii="仿宋_GB2312" w:hAnsi="仿宋" w:eastAsia="仿宋_GB2312"/>
          <w:color w:val="000000" w:themeColor="text1"/>
          <w:sz w:val="32"/>
          <w:szCs w:val="32"/>
          <w:highlight w:val="none"/>
          <w:lang w:eastAsia="zh-CN"/>
          <w:rPrChange w:id="314" w:author="Administrator" w:date="2023-10-19T10:41:42Z">
            <w:rPr>
              <w:rFonts w:hint="eastAsia" w:ascii="仿宋_GB2312" w:hAnsi="仿宋" w:eastAsia="仿宋_GB2312"/>
              <w:sz w:val="32"/>
              <w:szCs w:val="32"/>
              <w:highlight w:val="none"/>
              <w:lang w:eastAsia="zh-CN"/>
            </w:rPr>
          </w:rPrChange>
          <w14:textFill>
            <w14:solidFill>
              <w14:schemeClr w14:val="tx1"/>
            </w14:solidFill>
          </w14:textFill>
        </w:rPr>
        <w:t>、官微留言</w:t>
      </w:r>
      <w:r>
        <w:rPr>
          <w:rFonts w:hint="eastAsia" w:ascii="仿宋_GB2312" w:hAnsi="仿宋" w:eastAsia="仿宋_GB2312"/>
          <w:color w:val="000000" w:themeColor="text1"/>
          <w:sz w:val="32"/>
          <w:szCs w:val="32"/>
          <w:highlight w:val="none"/>
          <w:rPrChange w:id="315" w:author="Administrator" w:date="2023-10-19T10:41:42Z">
            <w:rPr>
              <w:rFonts w:hint="eastAsia" w:ascii="仿宋_GB2312" w:hAnsi="仿宋" w:eastAsia="仿宋_GB2312"/>
              <w:sz w:val="32"/>
              <w:szCs w:val="32"/>
              <w:highlight w:val="none"/>
            </w:rPr>
          </w:rPrChange>
          <w14:textFill>
            <w14:solidFill>
              <w14:schemeClr w14:val="tx1"/>
            </w14:solidFill>
          </w14:textFill>
        </w:rPr>
        <w:t>等渠道，及时解答考生咨询。</w:t>
      </w:r>
    </w:p>
    <w:p>
      <w:pPr>
        <w:snapToGrid w:val="0"/>
        <w:spacing w:line="600" w:lineRule="exact"/>
        <w:ind w:firstLine="643"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highlight w:val="none"/>
          <w:rPrChange w:id="316" w:author="Administrator" w:date="2023-10-19T10:41:42Z">
            <w:rPr>
              <w:rFonts w:hint="eastAsia" w:ascii="仿宋_GB2312" w:hAnsi="仿宋" w:eastAsia="仿宋_GB2312" w:cs="仿宋"/>
              <w:b/>
              <w:bCs/>
              <w:sz w:val="32"/>
              <w:szCs w:val="32"/>
              <w:highlight w:val="none"/>
            </w:rPr>
          </w:rPrChange>
          <w14:textFill>
            <w14:solidFill>
              <w14:schemeClr w14:val="tx1"/>
            </w14:solidFill>
          </w14:textFill>
        </w:rPr>
        <w:t>6</w:t>
      </w:r>
      <w:r>
        <w:rPr>
          <w:rFonts w:ascii="仿宋_GB2312" w:hAnsi="仿宋" w:eastAsia="仿宋_GB2312" w:cs="仿宋"/>
          <w:b/>
          <w:bCs/>
          <w:color w:val="000000" w:themeColor="text1"/>
          <w:sz w:val="32"/>
          <w:szCs w:val="32"/>
          <w:highlight w:val="none"/>
          <w:rPrChange w:id="317" w:author="Administrator" w:date="2023-10-19T10:41:42Z">
            <w:rPr>
              <w:rFonts w:ascii="仿宋_GB2312" w:hAnsi="仿宋" w:eastAsia="仿宋_GB2312" w:cs="仿宋"/>
              <w:b/>
              <w:bCs/>
              <w:sz w:val="32"/>
              <w:szCs w:val="32"/>
              <w:highlight w:val="none"/>
            </w:rPr>
          </w:rPrChange>
          <w14:textFill>
            <w14:solidFill>
              <w14:schemeClr w14:val="tx1"/>
            </w14:solidFill>
          </w14:textFill>
        </w:rPr>
        <w:t>.</w:t>
      </w:r>
      <w:r>
        <w:rPr>
          <w:rFonts w:hint="eastAsia" w:ascii="仿宋_GB2312" w:hAnsi="仿宋" w:eastAsia="仿宋_GB2312" w:cs="仿宋"/>
          <w:b/>
          <w:bCs/>
          <w:color w:val="000000" w:themeColor="text1"/>
          <w:sz w:val="32"/>
          <w:szCs w:val="32"/>
          <w:highlight w:val="none"/>
          <w:rPrChange w:id="318" w:author="Administrator" w:date="2023-10-19T10:41:42Z">
            <w:rPr>
              <w:rFonts w:hint="eastAsia" w:ascii="仿宋_GB2312" w:hAnsi="仿宋" w:eastAsia="仿宋_GB2312" w:cs="仿宋"/>
              <w:b/>
              <w:bCs/>
              <w:sz w:val="32"/>
              <w:szCs w:val="32"/>
              <w:highlight w:val="none"/>
            </w:rPr>
          </w:rPrChange>
          <w14:textFill>
            <w14:solidFill>
              <w14:schemeClr w14:val="tx1"/>
            </w14:solidFill>
          </w14:textFill>
        </w:rPr>
        <w:t>教学质量信息。</w:t>
      </w:r>
      <w:r>
        <w:rPr>
          <w:rFonts w:ascii="仿宋_GB2312" w:hAnsi="仿宋_GB2312" w:eastAsia="仿宋_GB2312" w:cs="仿宋_GB2312"/>
          <w:color w:val="000000" w:themeColor="text1"/>
          <w:kern w:val="0"/>
          <w:sz w:val="32"/>
          <w:szCs w:val="32"/>
          <w:highlight w:val="none"/>
          <w14:textFill>
            <w14:solidFill>
              <w14:schemeClr w14:val="tx1"/>
            </w14:solidFill>
          </w14:textFill>
        </w:rPr>
        <w:t>修订</w:t>
      </w:r>
      <w:r>
        <w:rPr>
          <w:rFonts w:hint="eastAsia" w:ascii="仿宋_GB2312" w:hAnsi="仿宋" w:eastAsia="仿宋_GB2312"/>
          <w:color w:val="000000" w:themeColor="text1"/>
          <w:sz w:val="32"/>
          <w:szCs w:val="32"/>
          <w:highlight w:val="none"/>
          <w:rPrChange w:id="319" w:author="Administrator" w:date="2023-10-19T10:41:42Z">
            <w:rPr>
              <w:rFonts w:hint="eastAsia" w:ascii="仿宋_GB2312" w:hAnsi="仿宋" w:eastAsia="仿宋_GB2312"/>
              <w:sz w:val="32"/>
              <w:szCs w:val="32"/>
              <w:highlight w:val="none"/>
            </w:rPr>
          </w:rPrChange>
          <w14:textFill>
            <w14:solidFill>
              <w14:schemeClr w14:val="tx1"/>
            </w14:solidFill>
          </w14:textFill>
        </w:rPr>
        <w:t>发布《福建教育学院培训管理规定（修订）》（闽教院〔2023〕22号）</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、《福建教育学院教师培训能力认定实施方案（修订）》（闽教院〔2023〕12号）、《福建教育学院培训项目负责人认定办法（试行）》（闽教院〔2022〕110号）等规章制度，</w:t>
      </w:r>
      <w:r>
        <w:rPr>
          <w:rFonts w:ascii="仿宋_GB2312" w:hAnsi="仿宋" w:eastAsia="仿宋_GB2312" w:cs="宋体"/>
          <w:color w:val="000000" w:themeColor="text1"/>
          <w:kern w:val="0"/>
          <w:sz w:val="32"/>
          <w:highlight w:val="none"/>
          <w:rPrChange w:id="320" w:author="Administrator" w:date="2023-10-19T10:41:42Z">
            <w:rPr>
              <w:rFonts w:ascii="仿宋_GB2312" w:hAnsi="仿宋" w:eastAsia="仿宋_GB2312" w:cs="宋体"/>
              <w:kern w:val="0"/>
              <w:sz w:val="32"/>
              <w:highlight w:val="none"/>
            </w:rPr>
          </w:rPrChange>
          <w14:textFill>
            <w14:solidFill>
              <w14:schemeClr w14:val="tx1"/>
            </w14:solidFill>
          </w14:textFill>
        </w:rPr>
        <w:t>召开</w:t>
      </w:r>
      <w:r>
        <w:rPr>
          <w:rFonts w:hint="eastAsia" w:ascii="仿宋_GB2312" w:hAnsi="仿宋" w:eastAsia="仿宋_GB2312" w:cs="宋体"/>
          <w:color w:val="000000" w:themeColor="text1"/>
          <w:kern w:val="0"/>
          <w:sz w:val="32"/>
          <w:highlight w:val="none"/>
          <w:rPrChange w:id="321" w:author="Administrator" w:date="2023-10-19T10:41:42Z">
            <w:rPr>
              <w:rFonts w:hint="eastAsia" w:ascii="仿宋_GB2312" w:hAnsi="仿宋" w:eastAsia="仿宋_GB2312" w:cs="宋体"/>
              <w:kern w:val="0"/>
              <w:sz w:val="32"/>
              <w:highlight w:val="none"/>
            </w:rPr>
          </w:rPrChange>
          <w14:textFill>
            <w14:solidFill>
              <w14:schemeClr w14:val="tx1"/>
            </w14:solidFill>
          </w14:textFill>
        </w:rPr>
        <w:t>新时代</w:t>
      </w:r>
      <w:r>
        <w:rPr>
          <w:rFonts w:ascii="仿宋_GB2312" w:hAnsi="仿宋" w:eastAsia="仿宋_GB2312" w:cs="宋体"/>
          <w:color w:val="000000" w:themeColor="text1"/>
          <w:kern w:val="0"/>
          <w:sz w:val="32"/>
          <w:highlight w:val="none"/>
          <w:rPrChange w:id="322" w:author="Administrator" w:date="2023-10-19T10:41:42Z">
            <w:rPr>
              <w:rFonts w:ascii="仿宋_GB2312" w:hAnsi="仿宋" w:eastAsia="仿宋_GB2312" w:cs="宋体"/>
              <w:kern w:val="0"/>
              <w:sz w:val="32"/>
              <w:highlight w:val="none"/>
            </w:rPr>
          </w:rPrChange>
          <w14:textFill>
            <w14:solidFill>
              <w14:schemeClr w14:val="tx1"/>
            </w14:solidFill>
          </w14:textFill>
        </w:rPr>
        <w:t>培训工作会议</w:t>
      </w:r>
      <w:r>
        <w:rPr>
          <w:rFonts w:hint="eastAsia" w:ascii="仿宋_GB2312" w:hAnsi="仿宋" w:eastAsia="仿宋_GB2312" w:cs="宋体"/>
          <w:color w:val="000000" w:themeColor="text1"/>
          <w:kern w:val="0"/>
          <w:sz w:val="32"/>
          <w:highlight w:val="none"/>
          <w:rPrChange w:id="323" w:author="Administrator" w:date="2023-10-19T10:41:42Z">
            <w:rPr>
              <w:rFonts w:hint="eastAsia" w:ascii="仿宋_GB2312" w:hAnsi="仿宋" w:eastAsia="仿宋_GB2312" w:cs="宋体"/>
              <w:kern w:val="0"/>
              <w:sz w:val="32"/>
              <w:highlight w:val="none"/>
            </w:rPr>
          </w:rPrChange>
          <w14:textFill>
            <w14:solidFill>
              <w14:schemeClr w14:val="tx1"/>
            </w14:solidFill>
          </w14:textFill>
        </w:rPr>
        <w:t>，</w:t>
      </w:r>
      <w:r>
        <w:rPr>
          <w:rFonts w:ascii="仿宋_GB2312" w:hAnsi="仿宋_GB2312" w:eastAsia="仿宋_GB2312" w:cs="仿宋_GB2312"/>
          <w:color w:val="000000" w:themeColor="text1"/>
          <w:sz w:val="32"/>
          <w:szCs w:val="32"/>
          <w:highlight w:val="none"/>
          <w:rPrChange w:id="324" w:author="Administrator" w:date="2023-10-19T10:41:42Z">
            <w:rPr>
              <w:rFonts w:ascii="仿宋_GB2312" w:hAnsi="仿宋_GB2312" w:eastAsia="仿宋_GB2312" w:cs="仿宋_GB2312"/>
              <w:sz w:val="32"/>
              <w:szCs w:val="32"/>
              <w:highlight w:val="none"/>
            </w:rPr>
          </w:rPrChange>
          <w14:textFill>
            <w14:solidFill>
              <w14:schemeClr w14:val="tx1"/>
            </w14:solidFill>
          </w14:textFill>
        </w:rPr>
        <w:t>系统谋划新时期培训工作</w:t>
      </w:r>
      <w:r>
        <w:rPr>
          <w:rFonts w:hint="eastAsia" w:ascii="仿宋_GB2312" w:hAnsi="仿宋" w:eastAsia="仿宋_GB2312" w:cs="宋体"/>
          <w:color w:val="000000" w:themeColor="text1"/>
          <w:kern w:val="0"/>
          <w:sz w:val="32"/>
          <w:highlight w:val="none"/>
          <w:rPrChange w:id="325" w:author="Administrator" w:date="2023-10-19T10:41:42Z">
            <w:rPr>
              <w:rFonts w:hint="eastAsia" w:ascii="仿宋_GB2312" w:hAnsi="仿宋" w:eastAsia="仿宋_GB2312" w:cs="宋体"/>
              <w:kern w:val="0"/>
              <w:sz w:val="32"/>
              <w:highlight w:val="none"/>
            </w:rPr>
          </w:rPrChang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召开</w:t>
      </w:r>
      <w:r>
        <w:rPr>
          <w:rFonts w:ascii="仿宋_GB2312" w:hAnsi="仿宋_GB2312" w:eastAsia="仿宋_GB2312" w:cs="仿宋_GB2312"/>
          <w:color w:val="000000" w:themeColor="text1"/>
          <w:kern w:val="0"/>
          <w:sz w:val="32"/>
          <w:szCs w:val="32"/>
          <w:highlight w:val="none"/>
          <w14:textFill>
            <w14:solidFill>
              <w14:schemeClr w14:val="tx1"/>
            </w14:solidFill>
          </w14:textFill>
        </w:rPr>
        <w:t>10</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余场培训工作推进会，举办国培申报指导会、中西部省份国培项目管理者论坛，</w:t>
      </w:r>
      <w:r>
        <w:rPr>
          <w:rFonts w:hint="eastAsia" w:ascii="仿宋_GB2312" w:hAnsi="仿宋_GB2312" w:eastAsia="仿宋_GB2312" w:cs="仿宋_GB2312"/>
          <w:color w:val="000000" w:themeColor="text1"/>
          <w:sz w:val="32"/>
          <w:szCs w:val="32"/>
          <w:highlight w:val="none"/>
          <w14:textFill>
            <w14:solidFill>
              <w14:schemeClr w14:val="tx1"/>
            </w14:solidFill>
          </w14:textFill>
        </w:rPr>
        <w:t>开展</w:t>
      </w:r>
      <w:r>
        <w:rPr>
          <w:rFonts w:ascii="仿宋_GB2312" w:hAnsi="仿宋_GB2312" w:eastAsia="仿宋_GB2312" w:cs="仿宋_GB2312"/>
          <w:color w:val="000000" w:themeColor="text1"/>
          <w:sz w:val="32"/>
          <w:szCs w:val="32"/>
          <w:highlight w:val="none"/>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多场次岗位练兵，</w:t>
      </w:r>
      <w:r>
        <w:rPr>
          <w:rFonts w:hint="eastAsia" w:ascii="仿宋_GB2312" w:hAnsi="仿宋_GB2312" w:eastAsia="仿宋_GB2312" w:cs="仿宋_GB2312"/>
          <w:color w:val="000000" w:themeColor="text1"/>
          <w:sz w:val="32"/>
          <w:szCs w:val="32"/>
          <w:highlight w:val="none"/>
          <w:rPrChange w:id="326" w:author="Administrator" w:date="2023-10-19T10:41:42Z">
            <w:rPr>
              <w:rFonts w:hint="eastAsia" w:ascii="仿宋_GB2312" w:hAnsi="仿宋_GB2312" w:eastAsia="仿宋_GB2312" w:cs="仿宋_GB2312"/>
              <w:sz w:val="32"/>
              <w:szCs w:val="32"/>
              <w:highlight w:val="none"/>
            </w:rPr>
          </w:rPrChange>
          <w14:textFill>
            <w14:solidFill>
              <w14:schemeClr w14:val="tx1"/>
            </w14:solidFill>
          </w14:textFill>
        </w:rPr>
        <w:t>举办数字化主题“精彩一课”评选活动，</w:t>
      </w:r>
      <w:r>
        <w:rPr>
          <w:rFonts w:hint="eastAsia" w:ascii="仿宋_GB2312" w:hAnsi="仿宋_GB2312" w:eastAsia="仿宋_GB2312" w:cs="仿宋_GB2312"/>
          <w:color w:val="000000" w:themeColor="text1"/>
          <w:sz w:val="32"/>
          <w:szCs w:val="32"/>
          <w:highlight w:val="none"/>
          <w:lang w:eastAsia="zh-CN"/>
          <w:rPrChange w:id="327" w:author="Administrator" w:date="2023-10-19T10:41:42Z">
            <w:rPr>
              <w:rFonts w:hint="eastAsia" w:ascii="仿宋_GB2312" w:hAnsi="仿宋_GB2312" w:eastAsia="仿宋_GB2312" w:cs="仿宋_GB2312"/>
              <w:sz w:val="32"/>
              <w:szCs w:val="32"/>
              <w:highlight w:val="none"/>
              <w:lang w:eastAsia="zh-CN"/>
            </w:rPr>
          </w:rPrChange>
          <w14:textFill>
            <w14:solidFill>
              <w14:schemeClr w14:val="tx1"/>
            </w14:solidFill>
          </w14:textFill>
        </w:rPr>
        <w:t>及时</w:t>
      </w:r>
      <w:r>
        <w:rPr>
          <w:rFonts w:hint="eastAsia" w:ascii="仿宋_GB2312" w:hAnsi="仿宋_GB2312" w:eastAsia="仿宋_GB2312" w:cs="仿宋_GB2312"/>
          <w:color w:val="000000" w:themeColor="text1"/>
          <w:sz w:val="32"/>
          <w:szCs w:val="32"/>
          <w:highlight w:val="none"/>
          <w:rPrChange w:id="328" w:author="Administrator" w:date="2023-10-19T10:41:42Z">
            <w:rPr>
              <w:rFonts w:hint="eastAsia" w:ascii="仿宋_GB2312" w:hAnsi="仿宋_GB2312" w:eastAsia="仿宋_GB2312" w:cs="仿宋_GB2312"/>
              <w:sz w:val="32"/>
              <w:szCs w:val="32"/>
              <w:highlight w:val="none"/>
            </w:rPr>
          </w:rPrChange>
          <w14:textFill>
            <w14:solidFill>
              <w14:schemeClr w14:val="tx1"/>
            </w14:solidFill>
          </w14:textFill>
        </w:rPr>
        <w:t>公布培训项目负责人认</w:t>
      </w:r>
      <w:r>
        <w:rPr>
          <w:rFonts w:hint="eastAsia" w:ascii="仿宋_GB2312" w:hAnsi="仿宋_GB2312" w:eastAsia="仿宋_GB2312" w:cs="仿宋_GB2312"/>
          <w:color w:val="000000" w:themeColor="text1"/>
          <w:sz w:val="32"/>
          <w:szCs w:val="32"/>
          <w:rPrChange w:id="329" w:author="Administrator" w:date="2023-10-19T10:41:42Z">
            <w:rPr>
              <w:rFonts w:hint="eastAsia" w:ascii="仿宋_GB2312" w:hAnsi="仿宋_GB2312" w:eastAsia="仿宋_GB2312" w:cs="仿宋_GB2312"/>
              <w:sz w:val="32"/>
              <w:szCs w:val="32"/>
            </w:rPr>
          </w:rPrChange>
          <w14:textFill>
            <w14:solidFill>
              <w14:schemeClr w14:val="tx1"/>
            </w14:solidFill>
          </w14:textFill>
        </w:rPr>
        <w:t>定和培训教师能力认定工作结果，</w:t>
      </w:r>
      <w:r>
        <w:rPr>
          <w:rFonts w:hint="eastAsia" w:ascii="仿宋_GB2312" w:hAnsi="仿宋_GB2312" w:eastAsia="仿宋_GB2312" w:cs="仿宋_GB2312"/>
          <w:color w:val="000000" w:themeColor="text1"/>
          <w:kern w:val="0"/>
          <w:sz w:val="32"/>
          <w:szCs w:val="32"/>
          <w14:textFill>
            <w14:solidFill>
              <w14:schemeClr w14:val="tx1"/>
            </w14:solidFill>
          </w14:textFill>
        </w:rPr>
        <w:t>评审公布优秀项目10项、典型案例11项、立项模式改革创新示范项目8项，官网“学习园地”栏目</w:t>
      </w:r>
      <w:r>
        <w:rPr>
          <w:rFonts w:hint="eastAsia" w:ascii="仿宋_GB2312" w:hAnsi="仿宋_GB2312" w:eastAsia="仿宋_GB2312" w:cs="仿宋_GB2312"/>
          <w:color w:val="000000" w:themeColor="text1"/>
          <w:sz w:val="32"/>
          <w:szCs w:val="32"/>
          <w:rPrChange w:id="330" w:author="Administrator" w:date="2023-10-19T10:41:42Z">
            <w:rPr>
              <w:rFonts w:hint="eastAsia" w:ascii="仿宋_GB2312" w:hAnsi="仿宋_GB2312" w:eastAsia="仿宋_GB2312" w:cs="仿宋_GB2312"/>
              <w:sz w:val="32"/>
              <w:szCs w:val="32"/>
            </w:rPr>
          </w:rPrChange>
          <w14:textFill>
            <w14:solidFill>
              <w14:schemeClr w14:val="tx1"/>
            </w14:solidFill>
          </w14:textFill>
        </w:rPr>
        <w:t>发布省培课程安排</w:t>
      </w:r>
      <w:r>
        <w:rPr>
          <w:rFonts w:hint="eastAsia" w:ascii="仿宋_GB2312" w:hAnsi="仿宋" w:eastAsia="仿宋_GB2312"/>
          <w:color w:val="000000" w:themeColor="text1"/>
          <w:sz w:val="32"/>
          <w:szCs w:val="32"/>
          <w:rPrChange w:id="331" w:author="Administrator" w:date="2023-10-19T10:41:42Z">
            <w:rPr>
              <w:rFonts w:hint="eastAsia" w:ascii="仿宋_GB2312" w:hAnsi="仿宋" w:eastAsia="仿宋_GB2312"/>
              <w:sz w:val="32"/>
              <w:szCs w:val="32"/>
            </w:rPr>
          </w:rPrChange>
          <w14:textFill>
            <w14:solidFill>
              <w14:schemeClr w14:val="tx1"/>
            </w14:solidFill>
          </w14:textFill>
        </w:rPr>
        <w:t>1</w:t>
      </w:r>
      <w:r>
        <w:rPr>
          <w:rFonts w:ascii="仿宋_GB2312" w:hAnsi="仿宋" w:eastAsia="仿宋_GB2312"/>
          <w:color w:val="000000" w:themeColor="text1"/>
          <w:sz w:val="32"/>
          <w:szCs w:val="32"/>
          <w:rPrChange w:id="332" w:author="Administrator" w:date="2023-10-19T10:41:42Z">
            <w:rPr>
              <w:rFonts w:ascii="仿宋_GB2312" w:hAnsi="仿宋" w:eastAsia="仿宋_GB2312"/>
              <w:sz w:val="32"/>
              <w:szCs w:val="32"/>
            </w:rPr>
          </w:rPrChange>
          <w14:textFill>
            <w14:solidFill>
              <w14:schemeClr w14:val="tx1"/>
            </w14:solidFill>
          </w14:textFill>
        </w:rPr>
        <w:t>65</w:t>
      </w:r>
      <w:r>
        <w:rPr>
          <w:rFonts w:hint="eastAsia" w:ascii="仿宋_GB2312" w:hAnsi="仿宋" w:eastAsia="仿宋_GB2312"/>
          <w:color w:val="000000" w:themeColor="text1"/>
          <w:sz w:val="32"/>
          <w:szCs w:val="32"/>
          <w:rPrChange w:id="333" w:author="Administrator" w:date="2023-10-19T10:41:42Z">
            <w:rPr>
              <w:rFonts w:hint="eastAsia" w:ascii="仿宋_GB2312" w:hAnsi="仿宋" w:eastAsia="仿宋_GB2312"/>
              <w:sz w:val="32"/>
              <w:szCs w:val="32"/>
            </w:rPr>
          </w:rPrChange>
          <w14:textFill>
            <w14:solidFill>
              <w14:schemeClr w14:val="tx1"/>
            </w14:solidFill>
          </w14:textFill>
        </w:rPr>
        <w:t>项</w:t>
      </w:r>
      <w:r>
        <w:rPr>
          <w:rFonts w:hint="eastAsia" w:ascii="仿宋_GB2312" w:hAnsi="仿宋_GB2312" w:eastAsia="仿宋_GB2312" w:cs="仿宋_GB2312"/>
          <w:color w:val="000000" w:themeColor="text1"/>
          <w:kern w:val="0"/>
          <w:sz w:val="32"/>
          <w:szCs w:val="32"/>
          <w:rPrChange w:id="334" w:author="Administrator" w:date="2023-10-19T10:41:42Z">
            <w:rPr>
              <w:rFonts w:hint="eastAsia" w:ascii="仿宋_GB2312" w:hAnsi="仿宋_GB2312" w:eastAsia="仿宋_GB2312" w:cs="仿宋_GB2312"/>
              <w:kern w:val="0"/>
              <w:sz w:val="32"/>
              <w:szCs w:val="32"/>
            </w:rPr>
          </w:rPrChange>
          <w14:textFill>
            <w14:solidFill>
              <w14:schemeClr w14:val="tx1"/>
            </w14:solidFill>
          </w14:textFill>
        </w:rPr>
        <w:t>。</w:t>
      </w:r>
      <w:r>
        <w:rPr>
          <w:rFonts w:hint="eastAsia" w:ascii="仿宋_GB2312" w:hAnsi="仿宋_GB2312" w:eastAsia="仿宋_GB2312" w:cs="仿宋_GB2312"/>
          <w:color w:val="000000" w:themeColor="text1"/>
          <w:sz w:val="32"/>
          <w:szCs w:val="32"/>
          <w:rPrChange w:id="335" w:author="Administrator" w:date="2023-10-19T10:41:42Z">
            <w:rPr>
              <w:rFonts w:hint="eastAsia" w:ascii="仿宋_GB2312" w:hAnsi="仿宋_GB2312" w:eastAsia="仿宋_GB2312" w:cs="仿宋_GB2312"/>
              <w:sz w:val="32"/>
              <w:szCs w:val="32"/>
            </w:rPr>
          </w:rPrChange>
          <w14:textFill>
            <w14:solidFill>
              <w14:schemeClr w14:val="tx1"/>
            </w14:solidFill>
          </w14:textFill>
        </w:rPr>
        <w:t>《中国教育报》、“学习强国”等主流媒体对学院培训工作进行宣传报道，学院官网、官微发布培训工作动态信息近百篇，</w:t>
      </w:r>
      <w:r>
        <w:rPr>
          <w:rFonts w:hint="eastAsia" w:ascii="仿宋_GB2312" w:hAnsi="仿宋_GB2312" w:eastAsia="仿宋_GB2312" w:cs="仿宋_GB2312"/>
          <w:color w:val="000000" w:themeColor="text1"/>
          <w:sz w:val="32"/>
          <w:szCs w:val="32"/>
          <w:lang w:eastAsia="zh-CN"/>
          <w:rPrChange w:id="336" w:author="Administrator" w:date="2023-10-19T10:41:42Z">
            <w:rPr>
              <w:rFonts w:hint="eastAsia" w:ascii="仿宋_GB2312" w:hAnsi="仿宋_GB2312" w:eastAsia="仿宋_GB2312" w:cs="仿宋_GB2312"/>
              <w:sz w:val="32"/>
              <w:szCs w:val="32"/>
              <w:lang w:eastAsia="zh-CN"/>
            </w:rPr>
          </w:rPrChange>
          <w14:textFill>
            <w14:solidFill>
              <w14:schemeClr w14:val="tx1"/>
            </w14:solidFill>
          </w14:textFill>
        </w:rPr>
        <w:t>学院</w:t>
      </w:r>
      <w:r>
        <w:rPr>
          <w:rFonts w:hint="eastAsia" w:ascii="仿宋_GB2312" w:hAnsi="仿宋" w:eastAsia="仿宋_GB2312"/>
          <w:color w:val="000000" w:themeColor="text1"/>
          <w:sz w:val="32"/>
          <w:szCs w:val="32"/>
          <w14:textFill>
            <w14:solidFill>
              <w14:schemeClr w14:val="tx1"/>
            </w14:solidFill>
          </w14:textFill>
        </w:rPr>
        <w:t>培训成果宣传取得新成效。</w:t>
      </w:r>
    </w:p>
    <w:p>
      <w:pPr>
        <w:snapToGrid w:val="0"/>
        <w:spacing w:line="600" w:lineRule="exact"/>
        <w:ind w:firstLine="643" w:firstLineChars="200"/>
        <w:rPr>
          <w:rFonts w:hint="eastAsia" w:ascii="楷体" w:hAnsi="楷体" w:eastAsia="楷体" w:cs="楷体"/>
          <w:b/>
          <w:color w:val="000000" w:themeColor="text1"/>
          <w:sz w:val="32"/>
          <w:szCs w:val="32"/>
          <w:lang w:eastAsia="zh-CN"/>
          <w:rPrChange w:id="337" w:author="Administrator" w:date="2023-10-19T10:41:42Z">
            <w:rPr>
              <w:rFonts w:hint="eastAsia" w:ascii="楷体" w:hAnsi="楷体" w:eastAsia="楷体" w:cs="楷体"/>
              <w:b/>
              <w:sz w:val="32"/>
              <w:szCs w:val="32"/>
              <w:lang w:eastAsia="zh-CN"/>
            </w:rPr>
          </w:rPrChange>
          <w14:textFill>
            <w14:solidFill>
              <w14:schemeClr w14:val="tx1"/>
            </w14:solidFill>
          </w14:textFill>
        </w:rPr>
      </w:pPr>
      <w:r>
        <w:rPr>
          <w:rFonts w:hint="eastAsia" w:ascii="楷体" w:hAnsi="楷体" w:eastAsia="楷体" w:cs="楷体"/>
          <w:b/>
          <w:color w:val="000000" w:themeColor="text1"/>
          <w:sz w:val="32"/>
          <w:szCs w:val="32"/>
          <w:rPrChange w:id="338" w:author="Administrator" w:date="2023-10-19T10:41:42Z">
            <w:rPr>
              <w:rFonts w:hint="eastAsia" w:ascii="楷体" w:hAnsi="楷体" w:eastAsia="楷体" w:cs="楷体"/>
              <w:b/>
              <w:sz w:val="32"/>
              <w:szCs w:val="32"/>
            </w:rPr>
          </w:rPrChange>
          <w14:textFill>
            <w14:solidFill>
              <w14:schemeClr w14:val="tx1"/>
            </w14:solidFill>
          </w14:textFill>
        </w:rPr>
        <w:t>（</w:t>
      </w:r>
      <w:r>
        <w:rPr>
          <w:rFonts w:hint="eastAsia" w:ascii="楷体" w:hAnsi="楷体" w:eastAsia="楷体" w:cs="楷体"/>
          <w:b/>
          <w:color w:val="000000" w:themeColor="text1"/>
          <w:sz w:val="32"/>
          <w:szCs w:val="32"/>
          <w:lang w:eastAsia="zh-CN"/>
          <w:rPrChange w:id="339" w:author="Administrator" w:date="2023-10-19T10:41:42Z">
            <w:rPr>
              <w:rFonts w:hint="eastAsia" w:ascii="楷体" w:hAnsi="楷体" w:eastAsia="楷体" w:cs="楷体"/>
              <w:b/>
              <w:sz w:val="32"/>
              <w:szCs w:val="32"/>
              <w:lang w:eastAsia="zh-CN"/>
            </w:rPr>
          </w:rPrChange>
          <w14:textFill>
            <w14:solidFill>
              <w14:schemeClr w14:val="tx1"/>
            </w14:solidFill>
          </w14:textFill>
        </w:rPr>
        <w:t>三</w:t>
      </w:r>
      <w:r>
        <w:rPr>
          <w:rFonts w:hint="eastAsia" w:ascii="楷体" w:hAnsi="楷体" w:eastAsia="楷体" w:cs="楷体"/>
          <w:b/>
          <w:color w:val="000000" w:themeColor="text1"/>
          <w:sz w:val="32"/>
          <w:szCs w:val="32"/>
          <w:rPrChange w:id="340" w:author="Administrator" w:date="2023-10-19T10:41:42Z">
            <w:rPr>
              <w:rFonts w:hint="eastAsia" w:ascii="楷体" w:hAnsi="楷体" w:eastAsia="楷体" w:cs="楷体"/>
              <w:b/>
              <w:sz w:val="32"/>
              <w:szCs w:val="32"/>
            </w:rPr>
          </w:rPrChange>
          <w14:textFill>
            <w14:solidFill>
              <w14:schemeClr w14:val="tx1"/>
            </w14:solidFill>
          </w14:textFill>
        </w:rPr>
        <w:t>）</w:t>
      </w:r>
      <w:r>
        <w:rPr>
          <w:rFonts w:hint="eastAsia" w:ascii="楷体" w:hAnsi="楷体" w:eastAsia="楷体" w:cs="楷体"/>
          <w:b/>
          <w:color w:val="000000" w:themeColor="text1"/>
          <w:sz w:val="32"/>
          <w:szCs w:val="32"/>
          <w:lang w:eastAsia="zh-CN"/>
          <w:rPrChange w:id="341" w:author="Administrator" w:date="2023-10-19T10:41:42Z">
            <w:rPr>
              <w:rFonts w:hint="eastAsia" w:ascii="楷体" w:hAnsi="楷体" w:eastAsia="楷体" w:cs="楷体"/>
              <w:b/>
              <w:sz w:val="32"/>
              <w:szCs w:val="32"/>
              <w:lang w:eastAsia="zh-CN"/>
            </w:rPr>
          </w:rPrChange>
          <w14:textFill>
            <w14:solidFill>
              <w14:schemeClr w14:val="tx1"/>
            </w14:solidFill>
          </w14:textFill>
        </w:rPr>
        <w:t>依申请公开和不予公开等其他情况</w:t>
      </w:r>
    </w:p>
    <w:p>
      <w:pPr>
        <w:snapToGrid w:val="0"/>
        <w:spacing w:line="600" w:lineRule="exact"/>
        <w:ind w:firstLine="640" w:firstLineChars="200"/>
        <w:rPr>
          <w:rFonts w:hint="eastAsia" w:ascii="仿宋_GB2312" w:hAnsi="仿宋_GB2312" w:eastAsia="仿宋_GB2312" w:cs="仿宋_GB2312"/>
          <w:color w:val="000000" w:themeColor="text1"/>
          <w:kern w:val="2"/>
          <w:sz w:val="32"/>
          <w:szCs w:val="32"/>
          <w:lang w:val="en-US" w:eastAsia="zh-CN" w:bidi="ar"/>
          <w:rPrChange w:id="342" w:author="Administrator" w:date="2023-10-19T10:41:42Z">
            <w:rPr>
              <w:rFonts w:hint="eastAsia" w:ascii="仿宋_GB2312" w:hAnsi="仿宋_GB2312" w:eastAsia="仿宋_GB2312" w:cs="仿宋_GB2312"/>
              <w:color w:val="auto"/>
              <w:kern w:val="2"/>
              <w:sz w:val="32"/>
              <w:szCs w:val="32"/>
              <w:lang w:val="en-US" w:eastAsia="zh-CN" w:bidi="ar"/>
            </w:rPr>
          </w:rPrChange>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rPrChange w:id="343" w:author="Administrator" w:date="2023-10-19T10:41:42Z">
            <w:rPr>
              <w:rFonts w:hint="eastAsia" w:ascii="仿宋_GB2312" w:hAnsi="仿宋_GB2312" w:eastAsia="仿宋_GB2312" w:cs="仿宋_GB2312"/>
              <w:color w:val="auto"/>
              <w:kern w:val="2"/>
              <w:sz w:val="32"/>
              <w:szCs w:val="32"/>
              <w:lang w:val="en-US" w:eastAsia="zh-CN" w:bidi="ar"/>
            </w:rPr>
          </w:rPrChange>
          <w14:textFill>
            <w14:solidFill>
              <w14:schemeClr w14:val="tx1"/>
            </w14:solidFill>
          </w14:textFill>
        </w:rPr>
        <w:t>学院明确了依申请公开的受理机构是学院信息公开工作</w:t>
      </w:r>
      <w:del w:id="344" w:author="Administrator" w:date="2023-10-27T08:45:00Z">
        <w:r>
          <w:rPr>
            <w:rFonts w:hint="eastAsia" w:ascii="仿宋_GB2312" w:hAnsi="仿宋_GB2312" w:eastAsia="仿宋_GB2312" w:cs="仿宋_GB2312"/>
            <w:color w:val="000000" w:themeColor="text1"/>
            <w:kern w:val="2"/>
            <w:sz w:val="32"/>
            <w:szCs w:val="32"/>
            <w:lang w:val="en-US" w:eastAsia="zh-CN" w:bidi="ar"/>
            <w:rPrChange w:id="345" w:author="Administrator" w:date="2023-10-19T10:41:42Z">
              <w:rPr>
                <w:rFonts w:hint="eastAsia" w:ascii="仿宋_GB2312" w:hAnsi="仿宋_GB2312" w:eastAsia="仿宋_GB2312" w:cs="仿宋_GB2312"/>
                <w:color w:val="auto"/>
                <w:kern w:val="2"/>
                <w:sz w:val="32"/>
                <w:szCs w:val="32"/>
                <w:lang w:val="en-US" w:eastAsia="zh-CN" w:bidi="ar"/>
              </w:rPr>
            </w:rPrChange>
            <w14:textFill>
              <w14:solidFill>
                <w14:schemeClr w14:val="tx1"/>
              </w14:solidFill>
            </w14:textFill>
          </w:rPr>
          <w:delText>领导小组</w:delText>
        </w:r>
      </w:del>
      <w:r>
        <w:rPr>
          <w:rFonts w:hint="eastAsia" w:ascii="仿宋_GB2312" w:hAnsi="仿宋_GB2312" w:eastAsia="仿宋_GB2312" w:cs="仿宋_GB2312"/>
          <w:color w:val="000000" w:themeColor="text1"/>
          <w:kern w:val="2"/>
          <w:sz w:val="32"/>
          <w:szCs w:val="32"/>
          <w:lang w:val="en-US" w:eastAsia="zh-CN" w:bidi="ar"/>
          <w:rPrChange w:id="347" w:author="Administrator" w:date="2023-10-19T10:41:42Z">
            <w:rPr>
              <w:rFonts w:hint="eastAsia" w:ascii="仿宋_GB2312" w:hAnsi="仿宋_GB2312" w:eastAsia="仿宋_GB2312" w:cs="仿宋_GB2312"/>
              <w:color w:val="auto"/>
              <w:kern w:val="2"/>
              <w:sz w:val="32"/>
              <w:szCs w:val="32"/>
              <w:lang w:val="en-US" w:eastAsia="zh-CN" w:bidi="ar"/>
            </w:rPr>
          </w:rPrChange>
          <w14:textFill>
            <w14:solidFill>
              <w14:schemeClr w14:val="tx1"/>
            </w14:solidFill>
          </w14:textFill>
        </w:rPr>
        <w:t>办公室，并公开了受理的相关信息。未收到信息公开申请，也没有因依申请公开信息收取或减免费用的情况。在学院信息公开网页公开受理部门和联系方式，未收到有关信息公开的举报投诉。</w:t>
      </w:r>
    </w:p>
    <w:p>
      <w:pPr>
        <w:snapToGrid w:val="0"/>
        <w:spacing w:line="600" w:lineRule="exact"/>
        <w:ind w:firstLine="664" w:firstLineChars="200"/>
        <w:rPr>
          <w:rFonts w:ascii="黑体" w:hAnsi="黑体" w:eastAsia="黑体"/>
          <w:b w:val="0"/>
          <w:bCs/>
          <w:color w:val="000000" w:themeColor="text1"/>
          <w:spacing w:val="6"/>
          <w:sz w:val="32"/>
          <w:szCs w:val="32"/>
          <w:rPrChange w:id="348" w:author="Administrator" w:date="2023-10-19T10:41:42Z">
            <w:rPr>
              <w:rFonts w:ascii="黑体" w:hAnsi="黑体" w:eastAsia="黑体"/>
              <w:b w:val="0"/>
              <w:bCs/>
              <w:spacing w:val="6"/>
              <w:sz w:val="32"/>
              <w:szCs w:val="32"/>
            </w:rPr>
          </w:rPrChange>
          <w14:textFill>
            <w14:solidFill>
              <w14:schemeClr w14:val="tx1"/>
            </w14:solidFill>
          </w14:textFill>
        </w:rPr>
      </w:pPr>
      <w:del w:id="349" w:author="Administrator" w:date="2023-10-27T08:59:22Z">
        <w:r>
          <w:rPr>
            <w:rFonts w:hint="eastAsia" w:ascii="黑体" w:hAnsi="黑体" w:eastAsia="黑体"/>
            <w:b w:val="0"/>
            <w:bCs/>
            <w:color w:val="000000" w:themeColor="text1"/>
            <w:spacing w:val="6"/>
            <w:sz w:val="32"/>
            <w:szCs w:val="32"/>
            <w:lang w:eastAsia="zh-CN"/>
            <w:rPrChange w:id="350" w:author="Administrator" w:date="2023-10-19T10:41:42Z">
              <w:rPr>
                <w:rFonts w:hint="eastAsia" w:ascii="黑体" w:hAnsi="黑体" w:eastAsia="黑体"/>
                <w:b w:val="0"/>
                <w:bCs/>
                <w:spacing w:val="6"/>
                <w:sz w:val="32"/>
                <w:szCs w:val="32"/>
                <w:lang w:eastAsia="zh-CN"/>
              </w:rPr>
            </w:rPrChange>
            <w14:textFill>
              <w14:solidFill>
                <w14:schemeClr w14:val="tx1"/>
              </w14:solidFill>
            </w14:textFill>
          </w:rPr>
          <w:delText>五</w:delText>
        </w:r>
      </w:del>
      <w:ins w:id="352" w:author="Administrator" w:date="2023-10-27T08:59:22Z">
        <w:r>
          <w:rPr>
            <w:rFonts w:hint="eastAsia" w:ascii="黑体" w:hAnsi="黑体" w:eastAsia="黑体"/>
            <w:b w:val="0"/>
            <w:bCs/>
            <w:color w:val="000000" w:themeColor="text1"/>
            <w:spacing w:val="6"/>
            <w:sz w:val="32"/>
            <w:szCs w:val="32"/>
            <w:lang w:eastAsia="zh-CN"/>
            <w14:textFill>
              <w14:solidFill>
                <w14:schemeClr w14:val="tx1"/>
              </w14:solidFill>
            </w14:textFill>
          </w:rPr>
          <w:t>三</w:t>
        </w:r>
      </w:ins>
      <w:bookmarkStart w:id="1" w:name="_GoBack"/>
      <w:bookmarkEnd w:id="1"/>
      <w:r>
        <w:rPr>
          <w:rFonts w:hint="eastAsia" w:ascii="黑体" w:hAnsi="黑体" w:eastAsia="黑体"/>
          <w:b w:val="0"/>
          <w:bCs/>
          <w:color w:val="000000" w:themeColor="text1"/>
          <w:spacing w:val="6"/>
          <w:sz w:val="32"/>
          <w:szCs w:val="32"/>
          <w:rPrChange w:id="353" w:author="Administrator" w:date="2023-10-19T10:41:42Z">
            <w:rPr>
              <w:rFonts w:hint="eastAsia" w:ascii="黑体" w:hAnsi="黑体" w:eastAsia="黑体"/>
              <w:b w:val="0"/>
              <w:bCs/>
              <w:spacing w:val="6"/>
              <w:sz w:val="32"/>
              <w:szCs w:val="32"/>
            </w:rPr>
          </w:rPrChange>
          <w14:textFill>
            <w14:solidFill>
              <w14:schemeClr w14:val="tx1"/>
            </w14:solidFill>
          </w14:textFill>
        </w:rPr>
        <w:t>、存在问题和下一步工作思路</w:t>
      </w:r>
    </w:p>
    <w:p>
      <w:pPr>
        <w:snapToGrid w:val="0"/>
        <w:spacing w:line="600" w:lineRule="exact"/>
        <w:ind w:firstLine="640" w:firstLineChars="200"/>
        <w:rPr>
          <w:rFonts w:hint="eastAsia" w:ascii="仿宋_GB2312" w:hAnsi="仿宋" w:eastAsia="仿宋_GB2312"/>
          <w:color w:val="000000" w:themeColor="text1"/>
          <w:sz w:val="32"/>
          <w:szCs w:val="32"/>
          <w:lang w:eastAsia="zh-CN"/>
          <w:rPrChange w:id="354" w:author="Administrator" w:date="2023-10-19T10:41:42Z">
            <w:rPr>
              <w:rFonts w:hint="eastAsia" w:ascii="仿宋_GB2312" w:hAnsi="仿宋" w:eastAsia="仿宋_GB2312"/>
              <w:sz w:val="32"/>
              <w:szCs w:val="32"/>
              <w:lang w:eastAsia="zh-CN"/>
            </w:rPr>
          </w:rPrChange>
          <w14:textFill>
            <w14:solidFill>
              <w14:schemeClr w14:val="tx1"/>
            </w14:solidFill>
          </w14:textFill>
        </w:rPr>
      </w:pPr>
      <w:r>
        <w:rPr>
          <w:rFonts w:hint="eastAsia" w:ascii="仿宋_GB2312" w:hAnsi="仿宋" w:eastAsia="仿宋_GB2312"/>
          <w:color w:val="000000" w:themeColor="text1"/>
          <w:sz w:val="32"/>
          <w:szCs w:val="32"/>
          <w:lang w:eastAsia="zh-CN"/>
          <w:rPrChange w:id="355" w:author="Administrator" w:date="2023-10-19T10:41:42Z">
            <w:rPr>
              <w:rFonts w:hint="eastAsia" w:ascii="仿宋_GB2312" w:hAnsi="仿宋" w:eastAsia="仿宋_GB2312"/>
              <w:sz w:val="32"/>
              <w:szCs w:val="32"/>
              <w:lang w:eastAsia="zh-CN"/>
            </w:rPr>
          </w:rPrChange>
          <w14:textFill>
            <w14:solidFill>
              <w14:schemeClr w14:val="tx1"/>
            </w14:solidFill>
          </w14:textFill>
        </w:rPr>
        <w:t>一年来</w:t>
      </w:r>
      <w:r>
        <w:rPr>
          <w:rFonts w:hint="eastAsia" w:ascii="仿宋_GB2312" w:hAnsi="仿宋" w:eastAsia="仿宋_GB2312"/>
          <w:color w:val="000000" w:themeColor="text1"/>
          <w:sz w:val="32"/>
          <w:szCs w:val="32"/>
          <w:rPrChange w:id="356" w:author="Administrator" w:date="2023-10-19T10:41:42Z">
            <w:rPr>
              <w:rFonts w:hint="eastAsia" w:ascii="仿宋_GB2312" w:hAnsi="仿宋" w:eastAsia="仿宋_GB2312"/>
              <w:sz w:val="32"/>
              <w:szCs w:val="32"/>
            </w:rPr>
          </w:rPrChange>
          <w14:textFill>
            <w14:solidFill>
              <w14:schemeClr w14:val="tx1"/>
            </w14:solidFill>
          </w14:textFill>
        </w:rPr>
        <w:t>，学院扎实</w:t>
      </w:r>
      <w:r>
        <w:rPr>
          <w:rFonts w:ascii="仿宋_GB2312" w:hAnsi="仿宋" w:eastAsia="仿宋_GB2312"/>
          <w:color w:val="000000" w:themeColor="text1"/>
          <w:sz w:val="32"/>
          <w:szCs w:val="32"/>
          <w:rPrChange w:id="357" w:author="Administrator" w:date="2023-10-19T10:41:42Z">
            <w:rPr>
              <w:rFonts w:ascii="仿宋_GB2312" w:hAnsi="仿宋" w:eastAsia="仿宋_GB2312"/>
              <w:sz w:val="32"/>
              <w:szCs w:val="32"/>
            </w:rPr>
          </w:rPrChange>
          <w14:textFill>
            <w14:solidFill>
              <w14:schemeClr w14:val="tx1"/>
            </w14:solidFill>
          </w14:textFill>
        </w:rPr>
        <w:t>推进</w:t>
      </w:r>
      <w:r>
        <w:rPr>
          <w:rFonts w:hint="eastAsia" w:ascii="仿宋_GB2312" w:hAnsi="仿宋" w:eastAsia="仿宋_GB2312"/>
          <w:color w:val="000000" w:themeColor="text1"/>
          <w:sz w:val="32"/>
          <w:szCs w:val="32"/>
          <w:lang w:eastAsia="zh-CN"/>
          <w:rPrChange w:id="358" w:author="Administrator" w:date="2023-10-19T10:41:42Z">
            <w:rPr>
              <w:rFonts w:hint="eastAsia" w:ascii="仿宋_GB2312" w:hAnsi="仿宋" w:eastAsia="仿宋_GB2312"/>
              <w:sz w:val="32"/>
              <w:szCs w:val="32"/>
              <w:lang w:eastAsia="zh-CN"/>
            </w:rPr>
          </w:rPrChange>
          <w14:textFill>
            <w14:solidFill>
              <w14:schemeClr w14:val="tx1"/>
            </w14:solidFill>
          </w14:textFill>
        </w:rPr>
        <w:t>信息</w:t>
      </w:r>
      <w:r>
        <w:rPr>
          <w:rFonts w:ascii="仿宋_GB2312" w:hAnsi="仿宋" w:eastAsia="仿宋_GB2312"/>
          <w:color w:val="000000" w:themeColor="text1"/>
          <w:sz w:val="32"/>
          <w:szCs w:val="32"/>
          <w:rPrChange w:id="359" w:author="Administrator" w:date="2023-10-19T10:41:42Z">
            <w:rPr>
              <w:rFonts w:ascii="仿宋_GB2312" w:hAnsi="仿宋" w:eastAsia="仿宋_GB2312"/>
              <w:sz w:val="32"/>
              <w:szCs w:val="32"/>
            </w:rPr>
          </w:rPrChange>
          <w14:textFill>
            <w14:solidFill>
              <w14:schemeClr w14:val="tx1"/>
            </w14:solidFill>
          </w14:textFill>
        </w:rPr>
        <w:t>公开工作，</w:t>
      </w:r>
      <w:r>
        <w:rPr>
          <w:rFonts w:hint="eastAsia" w:ascii="仿宋_GB2312" w:hAnsi="仿宋" w:eastAsia="仿宋_GB2312"/>
          <w:color w:val="000000" w:themeColor="text1"/>
          <w:sz w:val="32"/>
          <w:szCs w:val="32"/>
          <w:rPrChange w:id="360" w:author="Administrator" w:date="2023-10-19T10:41:42Z">
            <w:rPr>
              <w:rFonts w:hint="eastAsia" w:ascii="仿宋_GB2312" w:hAnsi="仿宋" w:eastAsia="仿宋_GB2312"/>
              <w:sz w:val="32"/>
              <w:szCs w:val="32"/>
            </w:rPr>
          </w:rPrChange>
          <w14:textFill>
            <w14:solidFill>
              <w14:schemeClr w14:val="tx1"/>
            </w14:solidFill>
          </w14:textFill>
        </w:rPr>
        <w:t>不断完善制度机制</w:t>
      </w:r>
      <w:r>
        <w:rPr>
          <w:rFonts w:ascii="仿宋_GB2312" w:hAnsi="仿宋" w:eastAsia="仿宋_GB2312"/>
          <w:color w:val="000000" w:themeColor="text1"/>
          <w:sz w:val="32"/>
          <w:szCs w:val="32"/>
          <w:rPrChange w:id="361" w:author="Administrator" w:date="2023-10-19T10:41:42Z">
            <w:rPr>
              <w:rFonts w:ascii="仿宋_GB2312" w:hAnsi="仿宋" w:eastAsia="仿宋_GB2312"/>
              <w:sz w:val="32"/>
              <w:szCs w:val="32"/>
            </w:rPr>
          </w:rPrChange>
          <w14:textFill>
            <w14:solidFill>
              <w14:schemeClr w14:val="tx1"/>
            </w14:solidFill>
          </w14:textFill>
        </w:rPr>
        <w:t>建设</w:t>
      </w:r>
      <w:r>
        <w:rPr>
          <w:rFonts w:hint="eastAsia" w:ascii="仿宋_GB2312" w:hAnsi="仿宋" w:eastAsia="仿宋_GB2312"/>
          <w:color w:val="000000" w:themeColor="text1"/>
          <w:sz w:val="32"/>
          <w:szCs w:val="32"/>
          <w:rPrChange w:id="362" w:author="Administrator" w:date="2023-10-19T10:41:42Z">
            <w:rPr>
              <w:rFonts w:hint="eastAsia" w:ascii="仿宋_GB2312" w:hAnsi="仿宋" w:eastAsia="仿宋_GB2312"/>
              <w:sz w:val="32"/>
              <w:szCs w:val="32"/>
            </w:rPr>
          </w:rPrChange>
          <w14:textFill>
            <w14:solidFill>
              <w14:schemeClr w14:val="tx1"/>
            </w14:solidFill>
          </w14:textFill>
        </w:rPr>
        <w:t>，优化升级</w:t>
      </w:r>
      <w:r>
        <w:rPr>
          <w:rFonts w:hint="eastAsia" w:ascii="仿宋_GB2312" w:hAnsi="仿宋" w:eastAsia="仿宋_GB2312"/>
          <w:color w:val="000000" w:themeColor="text1"/>
          <w:sz w:val="32"/>
          <w:szCs w:val="32"/>
          <w:lang w:eastAsia="zh-CN"/>
          <w:rPrChange w:id="363" w:author="Administrator" w:date="2023-10-19T10:41:42Z">
            <w:rPr>
              <w:rFonts w:hint="eastAsia" w:ascii="仿宋_GB2312" w:hAnsi="仿宋" w:eastAsia="仿宋_GB2312"/>
              <w:sz w:val="32"/>
              <w:szCs w:val="32"/>
              <w:lang w:eastAsia="zh-CN"/>
            </w:rPr>
          </w:rPrChange>
          <w14:textFill>
            <w14:solidFill>
              <w14:schemeClr w14:val="tx1"/>
            </w14:solidFill>
          </w14:textFill>
        </w:rPr>
        <w:t>信息</w:t>
      </w:r>
      <w:r>
        <w:rPr>
          <w:rFonts w:ascii="仿宋_GB2312" w:hAnsi="仿宋" w:eastAsia="仿宋_GB2312"/>
          <w:color w:val="000000" w:themeColor="text1"/>
          <w:sz w:val="32"/>
          <w:szCs w:val="32"/>
          <w:rPrChange w:id="364" w:author="Administrator" w:date="2023-10-19T10:41:42Z">
            <w:rPr>
              <w:rFonts w:ascii="仿宋_GB2312" w:hAnsi="仿宋" w:eastAsia="仿宋_GB2312"/>
              <w:sz w:val="32"/>
              <w:szCs w:val="32"/>
            </w:rPr>
          </w:rPrChange>
          <w14:textFill>
            <w14:solidFill>
              <w14:schemeClr w14:val="tx1"/>
            </w14:solidFill>
          </w14:textFill>
        </w:rPr>
        <w:t>公开平台，</w:t>
      </w:r>
      <w:r>
        <w:rPr>
          <w:rFonts w:hint="eastAsia" w:ascii="仿宋_GB2312" w:hAnsi="仿宋" w:eastAsia="仿宋_GB2312"/>
          <w:color w:val="000000" w:themeColor="text1"/>
          <w:sz w:val="32"/>
          <w:szCs w:val="32"/>
          <w:rPrChange w:id="365" w:author="Administrator" w:date="2023-10-19T10:41:42Z">
            <w:rPr>
              <w:rFonts w:hint="eastAsia" w:ascii="仿宋_GB2312" w:hAnsi="仿宋" w:eastAsia="仿宋_GB2312"/>
              <w:sz w:val="32"/>
              <w:szCs w:val="32"/>
            </w:rPr>
          </w:rPrChange>
          <w14:textFill>
            <w14:solidFill>
              <w14:schemeClr w14:val="tx1"/>
            </w14:solidFill>
          </w14:textFill>
        </w:rPr>
        <w:t>积极</w:t>
      </w:r>
      <w:r>
        <w:rPr>
          <w:rFonts w:ascii="仿宋_GB2312" w:hAnsi="仿宋" w:eastAsia="仿宋_GB2312"/>
          <w:color w:val="000000" w:themeColor="text1"/>
          <w:sz w:val="32"/>
          <w:szCs w:val="32"/>
          <w:rPrChange w:id="366" w:author="Administrator" w:date="2023-10-19T10:41:42Z">
            <w:rPr>
              <w:rFonts w:ascii="仿宋_GB2312" w:hAnsi="仿宋" w:eastAsia="仿宋_GB2312"/>
              <w:sz w:val="32"/>
              <w:szCs w:val="32"/>
            </w:rPr>
          </w:rPrChange>
          <w14:textFill>
            <w14:solidFill>
              <w14:schemeClr w14:val="tx1"/>
            </w14:solidFill>
          </w14:textFill>
        </w:rPr>
        <w:t>回应社会关切，</w:t>
      </w:r>
      <w:r>
        <w:rPr>
          <w:rFonts w:hint="eastAsia" w:ascii="仿宋_GB2312" w:hAnsi="仿宋" w:eastAsia="仿宋_GB2312"/>
          <w:color w:val="000000" w:themeColor="text1"/>
          <w:sz w:val="32"/>
          <w:szCs w:val="32"/>
          <w:rPrChange w:id="367" w:author="Administrator" w:date="2023-10-19T10:41:42Z">
            <w:rPr>
              <w:rFonts w:hint="eastAsia" w:ascii="仿宋_GB2312" w:hAnsi="仿宋" w:eastAsia="仿宋_GB2312"/>
              <w:sz w:val="32"/>
              <w:szCs w:val="32"/>
            </w:rPr>
          </w:rPrChange>
          <w14:textFill>
            <w14:solidFill>
              <w14:schemeClr w14:val="tx1"/>
            </w14:solidFill>
          </w14:textFill>
        </w:rPr>
        <w:t>取得一定实效</w:t>
      </w:r>
      <w:r>
        <w:rPr>
          <w:rFonts w:hint="eastAsia" w:ascii="仿宋_GB2312" w:hAnsi="仿宋" w:eastAsia="仿宋_GB2312"/>
          <w:color w:val="000000" w:themeColor="text1"/>
          <w:sz w:val="32"/>
          <w:szCs w:val="32"/>
          <w:lang w:eastAsia="zh-CN"/>
          <w:rPrChange w:id="368" w:author="Administrator" w:date="2023-10-19T10:41:42Z">
            <w:rPr>
              <w:rFonts w:hint="eastAsia" w:ascii="仿宋_GB2312" w:hAnsi="仿宋" w:eastAsia="仿宋_GB2312"/>
              <w:sz w:val="32"/>
              <w:szCs w:val="32"/>
              <w:lang w:eastAsia="zh-CN"/>
            </w:rPr>
          </w:rPrChange>
          <w14:textFill>
            <w14:solidFill>
              <w14:schemeClr w14:val="tx1"/>
            </w14:solidFill>
          </w14:textFill>
        </w:rPr>
        <w:t>。</w:t>
      </w:r>
      <w:r>
        <w:rPr>
          <w:rFonts w:hint="eastAsia" w:ascii="仿宋_GB2312" w:hAnsi="仿宋" w:eastAsia="仿宋_GB2312"/>
          <w:color w:val="000000" w:themeColor="text1"/>
          <w:sz w:val="32"/>
          <w:szCs w:val="32"/>
          <w:rPrChange w:id="369" w:author="Administrator" w:date="2023-10-19T10:41:42Z">
            <w:rPr>
              <w:rFonts w:hint="eastAsia" w:ascii="仿宋_GB2312" w:hAnsi="仿宋" w:eastAsia="仿宋_GB2312"/>
              <w:sz w:val="32"/>
              <w:szCs w:val="32"/>
            </w:rPr>
          </w:rPrChange>
          <w14:textFill>
            <w14:solidFill>
              <w14:schemeClr w14:val="tx1"/>
            </w14:solidFill>
          </w14:textFill>
        </w:rPr>
        <w:t>但在</w:t>
      </w:r>
      <w:r>
        <w:rPr>
          <w:rFonts w:hint="eastAsia" w:ascii="仿宋_GB2312" w:hAnsi="仿宋" w:eastAsia="仿宋_GB2312"/>
          <w:color w:val="000000" w:themeColor="text1"/>
          <w:sz w:val="32"/>
          <w:szCs w:val="32"/>
          <w:lang w:eastAsia="zh-CN"/>
          <w:rPrChange w:id="370" w:author="Administrator" w:date="2023-10-19T10:41:42Z">
            <w:rPr>
              <w:rFonts w:hint="eastAsia" w:ascii="仿宋_GB2312" w:hAnsi="仿宋" w:eastAsia="仿宋_GB2312"/>
              <w:sz w:val="32"/>
              <w:szCs w:val="32"/>
              <w:lang w:eastAsia="zh-CN"/>
            </w:rPr>
          </w:rPrChange>
          <w14:textFill>
            <w14:solidFill>
              <w14:schemeClr w14:val="tx1"/>
            </w14:solidFill>
          </w14:textFill>
        </w:rPr>
        <w:t>信息</w:t>
      </w:r>
      <w:r>
        <w:rPr>
          <w:rFonts w:ascii="仿宋_GB2312" w:hAnsi="仿宋" w:eastAsia="仿宋_GB2312"/>
          <w:color w:val="000000" w:themeColor="text1"/>
          <w:sz w:val="32"/>
          <w:szCs w:val="32"/>
          <w:rPrChange w:id="371" w:author="Administrator" w:date="2023-10-19T10:41:42Z">
            <w:rPr>
              <w:rFonts w:ascii="仿宋_GB2312" w:hAnsi="仿宋" w:eastAsia="仿宋_GB2312"/>
              <w:sz w:val="32"/>
              <w:szCs w:val="32"/>
            </w:rPr>
          </w:rPrChange>
          <w14:textFill>
            <w14:solidFill>
              <w14:schemeClr w14:val="tx1"/>
            </w14:solidFill>
          </w14:textFill>
        </w:rPr>
        <w:t>公开</w:t>
      </w:r>
      <w:r>
        <w:rPr>
          <w:rFonts w:hint="eastAsia" w:ascii="仿宋_GB2312" w:hAnsi="仿宋" w:eastAsia="仿宋_GB2312"/>
          <w:color w:val="000000" w:themeColor="text1"/>
          <w:sz w:val="32"/>
          <w:szCs w:val="32"/>
          <w:lang w:eastAsia="zh-CN"/>
          <w:rPrChange w:id="372" w:author="Administrator" w:date="2023-10-19T10:41:42Z">
            <w:rPr>
              <w:rFonts w:hint="eastAsia" w:ascii="仿宋_GB2312" w:hAnsi="仿宋" w:eastAsia="仿宋_GB2312"/>
              <w:sz w:val="32"/>
              <w:szCs w:val="32"/>
              <w:lang w:eastAsia="zh-CN"/>
            </w:rPr>
          </w:rPrChange>
          <w14:textFill>
            <w14:solidFill>
              <w14:schemeClr w14:val="tx1"/>
            </w14:solidFill>
          </w14:textFill>
        </w:rPr>
        <w:t>平台建设、服务效能等方面还存在不足</w:t>
      </w:r>
      <w:del w:id="373" w:author="Administrator" w:date="2023-10-27T08:42:14Z">
        <w:r>
          <w:rPr>
            <w:rFonts w:hint="eastAsia" w:ascii="仿宋_GB2312" w:hAnsi="仿宋" w:eastAsia="仿宋_GB2312"/>
            <w:color w:val="000000" w:themeColor="text1"/>
            <w:sz w:val="32"/>
            <w:szCs w:val="32"/>
            <w:lang w:eastAsia="zh-CN"/>
            <w:rPrChange w:id="374" w:author="Administrator" w:date="2023-10-19T10:41:42Z">
              <w:rPr>
                <w:rFonts w:hint="eastAsia" w:ascii="仿宋_GB2312" w:hAnsi="仿宋" w:eastAsia="仿宋_GB2312"/>
                <w:sz w:val="32"/>
                <w:szCs w:val="32"/>
                <w:lang w:eastAsia="zh-CN"/>
              </w:rPr>
            </w:rPrChange>
            <w14:textFill>
              <w14:solidFill>
                <w14:schemeClr w14:val="tx1"/>
              </w14:solidFill>
            </w14:textFill>
          </w:rPr>
          <w:delText>。</w:delText>
        </w:r>
      </w:del>
      <w:ins w:id="376" w:author="Administrator" w:date="2023-10-27T08:42:14Z">
        <w:r>
          <w:rPr>
            <w:rFonts w:hint="eastAsia" w:ascii="仿宋_GB2312" w:hAnsi="仿宋" w:eastAsia="仿宋_GB2312"/>
            <w:color w:val="000000" w:themeColor="text1"/>
            <w:sz w:val="32"/>
            <w:szCs w:val="32"/>
            <w:lang w:eastAsia="zh-CN"/>
            <w14:textFill>
              <w14:solidFill>
                <w14:schemeClr w14:val="tx1"/>
              </w14:solidFill>
            </w14:textFill>
          </w:rPr>
          <w:t>，</w:t>
        </w:r>
      </w:ins>
      <w:r>
        <w:rPr>
          <w:rFonts w:hint="eastAsia" w:ascii="仿宋_GB2312" w:hAnsi="仿宋" w:eastAsia="仿宋_GB2312"/>
          <w:color w:val="000000" w:themeColor="text1"/>
          <w:sz w:val="32"/>
          <w:szCs w:val="32"/>
          <w:lang w:eastAsia="zh-CN"/>
          <w:rPrChange w:id="377" w:author="Administrator" w:date="2023-10-19T10:41:42Z">
            <w:rPr>
              <w:rFonts w:hint="eastAsia" w:ascii="仿宋_GB2312" w:hAnsi="仿宋" w:eastAsia="仿宋_GB2312"/>
              <w:sz w:val="32"/>
              <w:szCs w:val="32"/>
              <w:lang w:eastAsia="zh-CN"/>
            </w:rPr>
          </w:rPrChange>
          <w14:textFill>
            <w14:solidFill>
              <w14:schemeClr w14:val="tx1"/>
            </w14:solidFill>
          </w14:textFill>
        </w:rPr>
        <w:t>下一阶段将持续改进完善。</w:t>
      </w:r>
    </w:p>
    <w:p>
      <w:pPr>
        <w:snapToGrid w:val="0"/>
        <w:spacing w:line="600" w:lineRule="exact"/>
        <w:ind w:firstLine="643" w:firstLineChars="200"/>
        <w:rPr>
          <w:rFonts w:hint="eastAsia" w:ascii="仿宋_GB2312" w:hAnsi="仿宋" w:eastAsia="仿宋_GB2312"/>
          <w:color w:val="000000" w:themeColor="text1"/>
          <w:sz w:val="32"/>
          <w:szCs w:val="32"/>
          <w:lang w:val="en-US" w:eastAsia="zh-CN"/>
          <w:rPrChange w:id="378" w:author="Administrator" w:date="2023-10-19T10:41:42Z">
            <w:rPr>
              <w:rFonts w:hint="eastAsia" w:ascii="仿宋_GB2312" w:hAnsi="仿宋" w:eastAsia="仿宋_GB2312"/>
              <w:sz w:val="32"/>
              <w:szCs w:val="32"/>
              <w:lang w:val="en-US" w:eastAsia="zh-CN"/>
            </w:rPr>
          </w:rPrChange>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rPrChange w:id="379" w:author="Administrator" w:date="2023-10-19T10:41:42Z">
            <w:rPr>
              <w:rFonts w:hint="eastAsia" w:ascii="楷体_GB2312" w:hAnsi="楷体_GB2312" w:eastAsia="楷体_GB2312" w:cs="楷体_GB2312"/>
              <w:b/>
              <w:bCs/>
              <w:sz w:val="32"/>
              <w:szCs w:val="32"/>
              <w:lang w:val="en-US" w:eastAsia="zh-CN"/>
            </w:rPr>
          </w:rPrChange>
          <w14:textFill>
            <w14:solidFill>
              <w14:schemeClr w14:val="tx1"/>
            </w14:solidFill>
          </w14:textFill>
        </w:rPr>
        <w:t>（一）优化完善信息公开平台建设。</w:t>
      </w:r>
      <w:r>
        <w:rPr>
          <w:rFonts w:hint="default" w:ascii="仿宋_GB2312" w:hAnsi="仿宋" w:eastAsia="仿宋_GB2312"/>
          <w:color w:val="000000" w:themeColor="text1"/>
          <w:sz w:val="32"/>
          <w:szCs w:val="32"/>
          <w:lang w:val="en-US" w:eastAsia="zh-CN"/>
          <w:rPrChange w:id="380" w:author="Administrator" w:date="2023-10-19T10:41:42Z">
            <w:rPr>
              <w:rFonts w:hint="default" w:ascii="仿宋_GB2312" w:hAnsi="仿宋" w:eastAsia="仿宋_GB2312"/>
              <w:sz w:val="32"/>
              <w:szCs w:val="32"/>
              <w:lang w:val="en-US" w:eastAsia="zh-CN"/>
            </w:rPr>
          </w:rPrChange>
          <w14:textFill>
            <w14:solidFill>
              <w14:schemeClr w14:val="tx1"/>
            </w14:solidFill>
          </w14:textFill>
        </w:rPr>
        <w:t>进一步建好</w:t>
      </w:r>
      <w:r>
        <w:rPr>
          <w:rFonts w:hint="eastAsia" w:ascii="仿宋_GB2312" w:hAnsi="仿宋" w:eastAsia="仿宋_GB2312"/>
          <w:color w:val="000000" w:themeColor="text1"/>
          <w:sz w:val="32"/>
          <w:szCs w:val="32"/>
          <w:lang w:val="en-US" w:eastAsia="zh-CN"/>
          <w:rPrChange w:id="381" w:author="Administrator" w:date="2023-10-19T10:41:42Z">
            <w:rPr>
              <w:rFonts w:hint="eastAsia" w:ascii="仿宋_GB2312" w:hAnsi="仿宋" w:eastAsia="仿宋_GB2312"/>
              <w:sz w:val="32"/>
              <w:szCs w:val="32"/>
              <w:lang w:val="en-US" w:eastAsia="zh-CN"/>
            </w:rPr>
          </w:rPrChange>
          <w14:textFill>
            <w14:solidFill>
              <w14:schemeClr w14:val="tx1"/>
            </w14:solidFill>
          </w14:textFill>
        </w:rPr>
        <w:t>学院</w:t>
      </w:r>
      <w:r>
        <w:rPr>
          <w:rFonts w:hint="default" w:ascii="仿宋_GB2312" w:hAnsi="仿宋" w:eastAsia="仿宋_GB2312"/>
          <w:color w:val="000000" w:themeColor="text1"/>
          <w:sz w:val="32"/>
          <w:szCs w:val="32"/>
          <w:lang w:val="en-US" w:eastAsia="zh-CN"/>
          <w:rPrChange w:id="382" w:author="Administrator" w:date="2023-10-19T10:41:42Z">
            <w:rPr>
              <w:rFonts w:hint="default" w:ascii="仿宋_GB2312" w:hAnsi="仿宋" w:eastAsia="仿宋_GB2312"/>
              <w:sz w:val="32"/>
              <w:szCs w:val="32"/>
              <w:lang w:val="en-US" w:eastAsia="zh-CN"/>
            </w:rPr>
          </w:rPrChange>
          <w14:textFill>
            <w14:solidFill>
              <w14:schemeClr w14:val="tx1"/>
            </w14:solidFill>
          </w14:textFill>
        </w:rPr>
        <w:t>信息公开</w:t>
      </w:r>
      <w:r>
        <w:rPr>
          <w:rFonts w:hint="eastAsia" w:ascii="仿宋_GB2312" w:hAnsi="仿宋" w:eastAsia="仿宋_GB2312"/>
          <w:color w:val="000000" w:themeColor="text1"/>
          <w:sz w:val="32"/>
          <w:szCs w:val="32"/>
          <w:lang w:val="en-US" w:eastAsia="zh-CN"/>
          <w:rPrChange w:id="383" w:author="Administrator" w:date="2023-10-19T10:41:42Z">
            <w:rPr>
              <w:rFonts w:hint="eastAsia" w:ascii="仿宋_GB2312" w:hAnsi="仿宋" w:eastAsia="仿宋_GB2312"/>
              <w:sz w:val="32"/>
              <w:szCs w:val="32"/>
              <w:lang w:val="en-US" w:eastAsia="zh-CN"/>
            </w:rPr>
          </w:rPrChange>
          <w14:textFill>
            <w14:solidFill>
              <w14:schemeClr w14:val="tx1"/>
            </w14:solidFill>
          </w14:textFill>
        </w:rPr>
        <w:t>网页</w:t>
      </w:r>
      <w:r>
        <w:rPr>
          <w:rFonts w:hint="default" w:ascii="仿宋_GB2312" w:hAnsi="仿宋" w:eastAsia="仿宋_GB2312"/>
          <w:color w:val="000000" w:themeColor="text1"/>
          <w:sz w:val="32"/>
          <w:szCs w:val="32"/>
          <w:lang w:val="en-US" w:eastAsia="zh-CN"/>
          <w:rPrChange w:id="384" w:author="Administrator" w:date="2023-10-19T10:41:42Z">
            <w:rPr>
              <w:rFonts w:hint="default" w:ascii="仿宋_GB2312" w:hAnsi="仿宋" w:eastAsia="仿宋_GB2312"/>
              <w:sz w:val="32"/>
              <w:szCs w:val="32"/>
              <w:lang w:val="en-US" w:eastAsia="zh-CN"/>
            </w:rPr>
          </w:rPrChange>
          <w14:textFill>
            <w14:solidFill>
              <w14:schemeClr w14:val="tx1"/>
            </w14:solidFill>
          </w14:textFill>
        </w:rPr>
        <w:t>，整合优化信息公开网站栏目设置，梳理信息公开网</w:t>
      </w:r>
      <w:ins w:id="385" w:author="Administrator" w:date="2023-10-27T08:45:16Z">
        <w:r>
          <w:rPr>
            <w:rFonts w:hint="eastAsia" w:ascii="仿宋_GB2312" w:hAnsi="仿宋" w:eastAsia="仿宋_GB2312"/>
            <w:color w:val="000000" w:themeColor="text1"/>
            <w:sz w:val="32"/>
            <w:szCs w:val="32"/>
            <w:lang w:val="en-US" w:eastAsia="zh-CN"/>
            <w14:textFill>
              <w14:solidFill>
                <w14:schemeClr w14:val="tx1"/>
              </w14:solidFill>
            </w14:textFill>
          </w:rPr>
          <w:t>页</w:t>
        </w:r>
      </w:ins>
      <w:r>
        <w:rPr>
          <w:rFonts w:hint="default" w:ascii="仿宋_GB2312" w:hAnsi="仿宋" w:eastAsia="仿宋_GB2312"/>
          <w:color w:val="000000" w:themeColor="text1"/>
          <w:sz w:val="32"/>
          <w:szCs w:val="32"/>
          <w:lang w:val="en-US" w:eastAsia="zh-CN"/>
          <w:rPrChange w:id="386" w:author="Administrator" w:date="2023-10-19T10:41:42Z">
            <w:rPr>
              <w:rFonts w:hint="default" w:ascii="仿宋_GB2312" w:hAnsi="仿宋" w:eastAsia="仿宋_GB2312"/>
              <w:sz w:val="32"/>
              <w:szCs w:val="32"/>
              <w:lang w:val="en-US" w:eastAsia="zh-CN"/>
            </w:rPr>
          </w:rPrChange>
          <w14:textFill>
            <w14:solidFill>
              <w14:schemeClr w14:val="tx1"/>
            </w14:solidFill>
          </w14:textFill>
        </w:rPr>
        <w:t>更新情况，确保条目完整、内容可得、更新及时。持续拓展信息公开平台和窗口，构建以</w:t>
      </w:r>
      <w:r>
        <w:rPr>
          <w:rFonts w:hint="eastAsia" w:ascii="仿宋_GB2312" w:hAnsi="仿宋" w:eastAsia="仿宋_GB2312"/>
          <w:color w:val="000000" w:themeColor="text1"/>
          <w:sz w:val="32"/>
          <w:szCs w:val="32"/>
          <w:lang w:val="en-US" w:eastAsia="zh-CN"/>
          <w:rPrChange w:id="387" w:author="Administrator" w:date="2023-10-19T10:41:42Z">
            <w:rPr>
              <w:rFonts w:hint="eastAsia" w:ascii="仿宋_GB2312" w:hAnsi="仿宋" w:eastAsia="仿宋_GB2312"/>
              <w:sz w:val="32"/>
              <w:szCs w:val="32"/>
              <w:lang w:val="en-US" w:eastAsia="zh-CN"/>
            </w:rPr>
          </w:rPrChange>
          <w14:textFill>
            <w14:solidFill>
              <w14:schemeClr w14:val="tx1"/>
            </w14:solidFill>
          </w14:textFill>
        </w:rPr>
        <w:t>学院</w:t>
      </w:r>
      <w:r>
        <w:rPr>
          <w:rFonts w:hint="default" w:ascii="仿宋_GB2312" w:hAnsi="仿宋" w:eastAsia="仿宋_GB2312"/>
          <w:color w:val="000000" w:themeColor="text1"/>
          <w:sz w:val="32"/>
          <w:szCs w:val="32"/>
          <w:lang w:val="en-US" w:eastAsia="zh-CN"/>
          <w:rPrChange w:id="388" w:author="Administrator" w:date="2023-10-19T10:41:42Z">
            <w:rPr>
              <w:rFonts w:hint="default" w:ascii="仿宋_GB2312" w:hAnsi="仿宋" w:eastAsia="仿宋_GB2312"/>
              <w:sz w:val="32"/>
              <w:szCs w:val="32"/>
              <w:lang w:val="en-US" w:eastAsia="zh-CN"/>
            </w:rPr>
          </w:rPrChange>
          <w14:textFill>
            <w14:solidFill>
              <w14:schemeClr w14:val="tx1"/>
            </w14:solidFill>
          </w14:textFill>
        </w:rPr>
        <w:t>信息公开</w:t>
      </w:r>
      <w:r>
        <w:rPr>
          <w:rFonts w:hint="eastAsia" w:ascii="仿宋_GB2312" w:hAnsi="仿宋" w:eastAsia="仿宋_GB2312"/>
          <w:color w:val="000000" w:themeColor="text1"/>
          <w:sz w:val="32"/>
          <w:szCs w:val="32"/>
          <w:lang w:val="en-US" w:eastAsia="zh-CN"/>
          <w:rPrChange w:id="389" w:author="Administrator" w:date="2023-10-19T10:41:42Z">
            <w:rPr>
              <w:rFonts w:hint="eastAsia" w:ascii="仿宋_GB2312" w:hAnsi="仿宋" w:eastAsia="仿宋_GB2312"/>
              <w:sz w:val="32"/>
              <w:szCs w:val="32"/>
              <w:lang w:val="en-US" w:eastAsia="zh-CN"/>
            </w:rPr>
          </w:rPrChange>
          <w14:textFill>
            <w14:solidFill>
              <w14:schemeClr w14:val="tx1"/>
            </w14:solidFill>
          </w14:textFill>
        </w:rPr>
        <w:t>网页</w:t>
      </w:r>
      <w:r>
        <w:rPr>
          <w:rFonts w:hint="default" w:ascii="仿宋_GB2312" w:hAnsi="仿宋" w:eastAsia="仿宋_GB2312"/>
          <w:color w:val="000000" w:themeColor="text1"/>
          <w:sz w:val="32"/>
          <w:szCs w:val="32"/>
          <w:lang w:val="en-US" w:eastAsia="zh-CN"/>
          <w:rPrChange w:id="390" w:author="Administrator" w:date="2023-10-19T10:41:42Z">
            <w:rPr>
              <w:rFonts w:hint="default" w:ascii="仿宋_GB2312" w:hAnsi="仿宋" w:eastAsia="仿宋_GB2312"/>
              <w:sz w:val="32"/>
              <w:szCs w:val="32"/>
              <w:lang w:val="en-US" w:eastAsia="zh-CN"/>
            </w:rPr>
          </w:rPrChange>
          <w14:textFill>
            <w14:solidFill>
              <w14:schemeClr w14:val="tx1"/>
            </w14:solidFill>
          </w14:textFill>
        </w:rPr>
        <w:t>为主，</w:t>
      </w:r>
      <w:r>
        <w:rPr>
          <w:rFonts w:hint="eastAsia" w:ascii="仿宋_GB2312" w:hAnsi="仿宋" w:eastAsia="仿宋_GB2312"/>
          <w:color w:val="000000" w:themeColor="text1"/>
          <w:sz w:val="32"/>
          <w:szCs w:val="32"/>
          <w:lang w:val="en-US" w:eastAsia="zh-CN"/>
          <w:rPrChange w:id="391" w:author="Administrator" w:date="2023-10-19T10:41:42Z">
            <w:rPr>
              <w:rFonts w:hint="eastAsia" w:ascii="仿宋_GB2312" w:hAnsi="仿宋" w:eastAsia="仿宋_GB2312"/>
              <w:sz w:val="32"/>
              <w:szCs w:val="32"/>
              <w:lang w:val="en-US" w:eastAsia="zh-CN"/>
            </w:rPr>
          </w:rPrChange>
          <w14:textFill>
            <w14:solidFill>
              <w14:schemeClr w14:val="tx1"/>
            </w14:solidFill>
          </w14:textFill>
        </w:rPr>
        <w:t>学院官网</w:t>
      </w:r>
      <w:r>
        <w:rPr>
          <w:rFonts w:hint="default" w:ascii="仿宋_GB2312" w:hAnsi="仿宋" w:eastAsia="仿宋_GB2312"/>
          <w:color w:val="000000" w:themeColor="text1"/>
          <w:sz w:val="32"/>
          <w:szCs w:val="32"/>
          <w:lang w:val="en-US" w:eastAsia="zh-CN"/>
          <w:rPrChange w:id="392" w:author="Administrator" w:date="2023-10-19T10:41:42Z">
            <w:rPr>
              <w:rFonts w:hint="default" w:ascii="仿宋_GB2312" w:hAnsi="仿宋" w:eastAsia="仿宋_GB2312"/>
              <w:sz w:val="32"/>
              <w:szCs w:val="32"/>
              <w:lang w:val="en-US" w:eastAsia="zh-CN"/>
            </w:rPr>
          </w:rPrChange>
          <w14:textFill>
            <w14:solidFill>
              <w14:schemeClr w14:val="tx1"/>
            </w14:solidFill>
          </w14:textFill>
        </w:rPr>
        <w:t>主页、官微、各二级</w:t>
      </w:r>
      <w:r>
        <w:rPr>
          <w:rFonts w:hint="eastAsia" w:ascii="仿宋_GB2312" w:hAnsi="仿宋" w:eastAsia="仿宋_GB2312"/>
          <w:color w:val="000000" w:themeColor="text1"/>
          <w:sz w:val="32"/>
          <w:szCs w:val="32"/>
          <w:lang w:val="en-US" w:eastAsia="zh-CN"/>
          <w:rPrChange w:id="393" w:author="Administrator" w:date="2023-10-19T10:41:42Z">
            <w:rPr>
              <w:rFonts w:hint="eastAsia" w:ascii="仿宋_GB2312" w:hAnsi="仿宋" w:eastAsia="仿宋_GB2312"/>
              <w:sz w:val="32"/>
              <w:szCs w:val="32"/>
              <w:lang w:val="en-US" w:eastAsia="zh-CN"/>
            </w:rPr>
          </w:rPrChange>
          <w14:textFill>
            <w14:solidFill>
              <w14:schemeClr w14:val="tx1"/>
            </w14:solidFill>
          </w14:textFill>
        </w:rPr>
        <w:t>部门</w:t>
      </w:r>
      <w:r>
        <w:rPr>
          <w:rFonts w:hint="default" w:ascii="仿宋_GB2312" w:hAnsi="仿宋" w:eastAsia="仿宋_GB2312"/>
          <w:color w:val="000000" w:themeColor="text1"/>
          <w:sz w:val="32"/>
          <w:szCs w:val="32"/>
          <w:lang w:val="en-US" w:eastAsia="zh-CN"/>
          <w:rPrChange w:id="394" w:author="Administrator" w:date="2023-10-19T10:41:42Z">
            <w:rPr>
              <w:rFonts w:hint="default" w:ascii="仿宋_GB2312" w:hAnsi="仿宋" w:eastAsia="仿宋_GB2312"/>
              <w:sz w:val="32"/>
              <w:szCs w:val="32"/>
              <w:lang w:val="en-US" w:eastAsia="zh-CN"/>
            </w:rPr>
          </w:rPrChange>
          <w14:textFill>
            <w14:solidFill>
              <w14:schemeClr w14:val="tx1"/>
            </w14:solidFill>
          </w14:textFill>
        </w:rPr>
        <w:t>网</w:t>
      </w:r>
      <w:r>
        <w:rPr>
          <w:rFonts w:hint="eastAsia" w:ascii="仿宋_GB2312" w:hAnsi="仿宋" w:eastAsia="仿宋_GB2312"/>
          <w:color w:val="000000" w:themeColor="text1"/>
          <w:sz w:val="32"/>
          <w:szCs w:val="32"/>
          <w:lang w:val="en-US" w:eastAsia="zh-CN"/>
          <w:rPrChange w:id="395" w:author="Administrator" w:date="2023-10-19T10:41:42Z">
            <w:rPr>
              <w:rFonts w:hint="eastAsia" w:ascii="仿宋_GB2312" w:hAnsi="仿宋" w:eastAsia="仿宋_GB2312"/>
              <w:sz w:val="32"/>
              <w:szCs w:val="32"/>
              <w:lang w:val="en-US" w:eastAsia="zh-CN"/>
            </w:rPr>
          </w:rPrChange>
          <w14:textFill>
            <w14:solidFill>
              <w14:schemeClr w14:val="tx1"/>
            </w14:solidFill>
          </w14:textFill>
        </w:rPr>
        <w:t>页</w:t>
      </w:r>
      <w:r>
        <w:rPr>
          <w:rFonts w:hint="default" w:ascii="仿宋_GB2312" w:hAnsi="仿宋" w:eastAsia="仿宋_GB2312"/>
          <w:color w:val="000000" w:themeColor="text1"/>
          <w:sz w:val="32"/>
          <w:szCs w:val="32"/>
          <w:lang w:val="en-US" w:eastAsia="zh-CN"/>
          <w:rPrChange w:id="396" w:author="Administrator" w:date="2023-10-19T10:41:42Z">
            <w:rPr>
              <w:rFonts w:hint="default" w:ascii="仿宋_GB2312" w:hAnsi="仿宋" w:eastAsia="仿宋_GB2312"/>
              <w:sz w:val="32"/>
              <w:szCs w:val="32"/>
              <w:lang w:val="en-US" w:eastAsia="zh-CN"/>
            </w:rPr>
          </w:rPrChange>
          <w14:textFill>
            <w14:solidFill>
              <w14:schemeClr w14:val="tx1"/>
            </w14:solidFill>
          </w14:textFill>
        </w:rPr>
        <w:t>等</w:t>
      </w:r>
      <w:r>
        <w:rPr>
          <w:rFonts w:hint="eastAsia" w:ascii="仿宋_GB2312" w:hAnsi="仿宋" w:eastAsia="仿宋_GB2312"/>
          <w:color w:val="000000" w:themeColor="text1"/>
          <w:sz w:val="32"/>
          <w:szCs w:val="32"/>
          <w:lang w:val="en-US" w:eastAsia="zh-CN"/>
          <w:rPrChange w:id="397" w:author="Administrator" w:date="2023-10-19T10:41:42Z">
            <w:rPr>
              <w:rFonts w:hint="eastAsia" w:ascii="仿宋_GB2312" w:hAnsi="仿宋" w:eastAsia="仿宋_GB2312"/>
              <w:sz w:val="32"/>
              <w:szCs w:val="32"/>
              <w:lang w:val="en-US" w:eastAsia="zh-CN"/>
            </w:rPr>
          </w:rPrChange>
          <w14:textFill>
            <w14:solidFill>
              <w14:schemeClr w14:val="tx1"/>
            </w14:solidFill>
          </w14:textFill>
        </w:rPr>
        <w:t>为辅的</w:t>
      </w:r>
      <w:r>
        <w:rPr>
          <w:rFonts w:hint="default" w:ascii="仿宋_GB2312" w:hAnsi="仿宋" w:eastAsia="仿宋_GB2312"/>
          <w:color w:val="000000" w:themeColor="text1"/>
          <w:sz w:val="32"/>
          <w:szCs w:val="32"/>
          <w:lang w:val="en-US" w:eastAsia="zh-CN"/>
          <w:rPrChange w:id="398" w:author="Administrator" w:date="2023-10-19T10:41:42Z">
            <w:rPr>
              <w:rFonts w:hint="default" w:ascii="仿宋_GB2312" w:hAnsi="仿宋" w:eastAsia="仿宋_GB2312"/>
              <w:sz w:val="32"/>
              <w:szCs w:val="32"/>
              <w:lang w:val="en-US" w:eastAsia="zh-CN"/>
            </w:rPr>
          </w:rPrChange>
          <w14:textFill>
            <w14:solidFill>
              <w14:schemeClr w14:val="tx1"/>
            </w14:solidFill>
          </w14:textFill>
        </w:rPr>
        <w:t>全方位多联动信息公开</w:t>
      </w:r>
      <w:r>
        <w:rPr>
          <w:rFonts w:hint="eastAsia" w:ascii="仿宋_GB2312" w:hAnsi="仿宋" w:eastAsia="仿宋_GB2312"/>
          <w:color w:val="000000" w:themeColor="text1"/>
          <w:sz w:val="32"/>
          <w:szCs w:val="32"/>
          <w:lang w:val="en-US" w:eastAsia="zh-CN"/>
          <w:rPrChange w:id="399" w:author="Administrator" w:date="2023-10-19T10:41:42Z">
            <w:rPr>
              <w:rFonts w:hint="eastAsia" w:ascii="仿宋_GB2312" w:hAnsi="仿宋" w:eastAsia="仿宋_GB2312"/>
              <w:sz w:val="32"/>
              <w:szCs w:val="32"/>
              <w:lang w:val="en-US" w:eastAsia="zh-CN"/>
            </w:rPr>
          </w:rPrChange>
          <w14:textFill>
            <w14:solidFill>
              <w14:schemeClr w14:val="tx1"/>
            </w14:solidFill>
          </w14:textFill>
        </w:rPr>
        <w:t>渠道，督促各二级部门动态更新网站信息，提高信息公开的主动性和时效性。</w:t>
      </w:r>
    </w:p>
    <w:p>
      <w:pPr>
        <w:snapToGrid w:val="0"/>
        <w:spacing w:line="600" w:lineRule="exact"/>
        <w:ind w:firstLine="643" w:firstLineChars="200"/>
        <w:rPr>
          <w:del w:id="400" w:author="Administrator" w:date="2023-10-27T08:42:11Z"/>
          <w:rFonts w:hint="default" w:ascii="仿宋_GB2312" w:hAnsi="仿宋" w:eastAsia="仿宋_GB2312"/>
          <w:color w:val="000000" w:themeColor="text1"/>
          <w:sz w:val="32"/>
          <w:szCs w:val="32"/>
          <w:lang w:val="en-US" w:eastAsia="zh-CN"/>
          <w:rPrChange w:id="401" w:author="Administrator" w:date="2023-10-19T10:41:42Z">
            <w:rPr>
              <w:del w:id="402" w:author="Administrator" w:date="2023-10-27T08:42:11Z"/>
              <w:rFonts w:hint="default" w:ascii="仿宋_GB2312" w:hAnsi="仿宋" w:eastAsia="仿宋_GB2312"/>
              <w:sz w:val="32"/>
              <w:szCs w:val="32"/>
              <w:lang w:val="en-US" w:eastAsia="zh-CN"/>
            </w:rPr>
          </w:rPrChange>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rPrChange w:id="403" w:author="Administrator" w:date="2023-10-19T10:41:42Z">
            <w:rPr>
              <w:rFonts w:hint="eastAsia" w:ascii="楷体_GB2312" w:hAnsi="楷体_GB2312" w:eastAsia="楷体_GB2312" w:cs="楷体_GB2312"/>
              <w:b/>
              <w:bCs/>
              <w:sz w:val="32"/>
              <w:szCs w:val="32"/>
              <w:lang w:val="en-US" w:eastAsia="zh-CN"/>
            </w:rPr>
          </w:rPrChange>
          <w14:textFill>
            <w14:solidFill>
              <w14:schemeClr w14:val="tx1"/>
            </w14:solidFill>
          </w14:textFill>
        </w:rPr>
        <w:t>（二）</w:t>
      </w:r>
      <w:r>
        <w:rPr>
          <w:rFonts w:hint="default" w:ascii="楷体_GB2312" w:hAnsi="楷体_GB2312" w:eastAsia="楷体_GB2312" w:cs="楷体_GB2312"/>
          <w:b/>
          <w:bCs/>
          <w:color w:val="000000" w:themeColor="text1"/>
          <w:sz w:val="32"/>
          <w:szCs w:val="32"/>
          <w:lang w:val="en-US" w:eastAsia="zh-CN"/>
          <w:rPrChange w:id="404" w:author="Administrator" w:date="2023-10-19T10:41:42Z">
            <w:rPr>
              <w:rFonts w:hint="default" w:ascii="楷体_GB2312" w:hAnsi="楷体_GB2312" w:eastAsia="楷体_GB2312" w:cs="楷体_GB2312"/>
              <w:b/>
              <w:bCs/>
              <w:sz w:val="32"/>
              <w:szCs w:val="32"/>
              <w:lang w:val="en-US" w:eastAsia="zh-CN"/>
            </w:rPr>
          </w:rPrChange>
          <w14:textFill>
            <w14:solidFill>
              <w14:schemeClr w14:val="tx1"/>
            </w14:solidFill>
          </w14:textFill>
        </w:rPr>
        <w:t>提高信息公开工作服务效能</w:t>
      </w:r>
      <w:r>
        <w:rPr>
          <w:rFonts w:hint="eastAsia" w:ascii="楷体_GB2312" w:hAnsi="楷体_GB2312" w:eastAsia="楷体_GB2312" w:cs="楷体_GB2312"/>
          <w:b/>
          <w:bCs/>
          <w:color w:val="000000" w:themeColor="text1"/>
          <w:sz w:val="32"/>
          <w:szCs w:val="32"/>
          <w:lang w:val="en-US" w:eastAsia="zh-CN"/>
          <w:rPrChange w:id="405" w:author="Administrator" w:date="2023-10-19T10:41:42Z">
            <w:rPr>
              <w:rFonts w:hint="eastAsia" w:ascii="楷体_GB2312" w:hAnsi="楷体_GB2312" w:eastAsia="楷体_GB2312" w:cs="楷体_GB2312"/>
              <w:b/>
              <w:bCs/>
              <w:sz w:val="32"/>
              <w:szCs w:val="32"/>
              <w:lang w:val="en-US" w:eastAsia="zh-CN"/>
            </w:rPr>
          </w:rPrChange>
          <w14:textFill>
            <w14:solidFill>
              <w14:schemeClr w14:val="tx1"/>
            </w14:solidFill>
          </w14:textFill>
        </w:rPr>
        <w:t>。</w:t>
      </w:r>
      <w:r>
        <w:rPr>
          <w:rFonts w:hint="eastAsia" w:ascii="仿宋_GB2312" w:hAnsi="仿宋" w:eastAsia="仿宋_GB2312"/>
          <w:color w:val="000000" w:themeColor="text1"/>
          <w:sz w:val="32"/>
          <w:szCs w:val="32"/>
          <w:lang w:val="en-US" w:eastAsia="zh-CN"/>
          <w:rPrChange w:id="406" w:author="Administrator" w:date="2023-10-19T10:41:42Z">
            <w:rPr>
              <w:rFonts w:hint="eastAsia" w:ascii="仿宋_GB2312" w:hAnsi="仿宋" w:eastAsia="仿宋_GB2312"/>
              <w:sz w:val="32"/>
              <w:szCs w:val="32"/>
              <w:lang w:val="en-US" w:eastAsia="zh-CN"/>
            </w:rPr>
          </w:rPrChange>
          <w14:textFill>
            <w14:solidFill>
              <w14:schemeClr w14:val="tx1"/>
            </w14:solidFill>
          </w14:textFill>
        </w:rPr>
        <w:t>定期组织培训交流，增强各部门信息公开意识，提升信息公开工作水平，充分发挥信息公开对改进工作作风、密切联系群众、提高管理服务水平等方面的协同促进作用；</w:t>
      </w:r>
      <w:r>
        <w:rPr>
          <w:rFonts w:hint="default" w:ascii="仿宋_GB2312" w:hAnsi="仿宋" w:eastAsia="仿宋_GB2312"/>
          <w:color w:val="000000" w:themeColor="text1"/>
          <w:sz w:val="32"/>
          <w:szCs w:val="32"/>
          <w:lang w:val="en-US" w:eastAsia="zh-CN"/>
          <w:rPrChange w:id="407" w:author="Administrator" w:date="2023-10-19T10:41:42Z">
            <w:rPr>
              <w:rFonts w:hint="default" w:ascii="仿宋_GB2312" w:hAnsi="仿宋" w:eastAsia="仿宋_GB2312"/>
              <w:sz w:val="32"/>
              <w:szCs w:val="32"/>
              <w:lang w:val="en-US" w:eastAsia="zh-CN"/>
            </w:rPr>
          </w:rPrChange>
          <w14:textFill>
            <w14:solidFill>
              <w14:schemeClr w14:val="tx1"/>
            </w14:solidFill>
          </w14:textFill>
        </w:rPr>
        <w:t>进一步聚焦服务</w:t>
      </w:r>
      <w:r>
        <w:rPr>
          <w:rFonts w:hint="eastAsia" w:ascii="仿宋_GB2312" w:hAnsi="仿宋" w:eastAsia="仿宋_GB2312"/>
          <w:color w:val="000000" w:themeColor="text1"/>
          <w:sz w:val="32"/>
          <w:szCs w:val="32"/>
          <w:lang w:val="en-US" w:eastAsia="zh-CN"/>
          <w:rPrChange w:id="408" w:author="Administrator" w:date="2023-10-19T10:41:42Z">
            <w:rPr>
              <w:rFonts w:hint="eastAsia" w:ascii="仿宋_GB2312" w:hAnsi="仿宋" w:eastAsia="仿宋_GB2312"/>
              <w:sz w:val="32"/>
              <w:szCs w:val="32"/>
              <w:lang w:val="en-US" w:eastAsia="zh-CN"/>
            </w:rPr>
          </w:rPrChange>
          <w14:textFill>
            <w14:solidFill>
              <w14:schemeClr w14:val="tx1"/>
            </w14:solidFill>
          </w14:textFill>
        </w:rPr>
        <w:t>学院</w:t>
      </w:r>
      <w:r>
        <w:rPr>
          <w:rFonts w:hint="default" w:ascii="仿宋_GB2312" w:hAnsi="仿宋" w:eastAsia="仿宋_GB2312"/>
          <w:color w:val="000000" w:themeColor="text1"/>
          <w:sz w:val="32"/>
          <w:szCs w:val="32"/>
          <w:lang w:val="en-US" w:eastAsia="zh-CN"/>
          <w:rPrChange w:id="409" w:author="Administrator" w:date="2023-10-19T10:41:42Z">
            <w:rPr>
              <w:rFonts w:hint="default" w:ascii="仿宋_GB2312" w:hAnsi="仿宋" w:eastAsia="仿宋_GB2312"/>
              <w:sz w:val="32"/>
              <w:szCs w:val="32"/>
              <w:lang w:val="en-US" w:eastAsia="zh-CN"/>
            </w:rPr>
          </w:rPrChange>
          <w14:textFill>
            <w14:solidFill>
              <w14:schemeClr w14:val="tx1"/>
            </w14:solidFill>
          </w14:textFill>
        </w:rPr>
        <w:t>中心工作，服务师生关切期盼等重点领域，逐步建立动态调整的信息公开事项，切实推动信息公开成为</w:t>
      </w:r>
      <w:r>
        <w:rPr>
          <w:rFonts w:hint="eastAsia" w:ascii="仿宋_GB2312" w:hAnsi="仿宋" w:eastAsia="仿宋_GB2312"/>
          <w:color w:val="000000" w:themeColor="text1"/>
          <w:sz w:val="32"/>
          <w:szCs w:val="32"/>
          <w:lang w:val="en-US" w:eastAsia="zh-CN"/>
          <w:rPrChange w:id="410" w:author="Administrator" w:date="2023-10-19T10:41:42Z">
            <w:rPr>
              <w:rFonts w:hint="eastAsia" w:ascii="仿宋_GB2312" w:hAnsi="仿宋" w:eastAsia="仿宋_GB2312"/>
              <w:sz w:val="32"/>
              <w:szCs w:val="32"/>
              <w:lang w:val="en-US" w:eastAsia="zh-CN"/>
            </w:rPr>
          </w:rPrChange>
          <w14:textFill>
            <w14:solidFill>
              <w14:schemeClr w14:val="tx1"/>
            </w14:solidFill>
          </w14:textFill>
        </w:rPr>
        <w:t>学院加强内部治理</w:t>
      </w:r>
      <w:r>
        <w:rPr>
          <w:rFonts w:hint="default" w:ascii="仿宋_GB2312" w:hAnsi="仿宋" w:eastAsia="仿宋_GB2312"/>
          <w:color w:val="000000" w:themeColor="text1"/>
          <w:sz w:val="32"/>
          <w:szCs w:val="32"/>
          <w:lang w:val="en-US" w:eastAsia="zh-CN"/>
          <w:rPrChange w:id="411" w:author="Administrator" w:date="2023-10-19T10:41:42Z">
            <w:rPr>
              <w:rFonts w:hint="default" w:ascii="仿宋_GB2312" w:hAnsi="仿宋" w:eastAsia="仿宋_GB2312"/>
              <w:sz w:val="32"/>
              <w:szCs w:val="32"/>
              <w:lang w:val="en-US" w:eastAsia="zh-CN"/>
            </w:rPr>
          </w:rPrChange>
          <w14:textFill>
            <w14:solidFill>
              <w14:schemeClr w14:val="tx1"/>
            </w14:solidFill>
          </w14:textFill>
        </w:rPr>
        <w:t>、依法治校的有力抓手。</w:t>
      </w:r>
    </w:p>
    <w:p>
      <w:pPr>
        <w:snapToGrid w:val="0"/>
        <w:spacing w:line="600" w:lineRule="exact"/>
        <w:ind w:firstLine="640" w:firstLineChars="200"/>
        <w:rPr>
          <w:rFonts w:ascii="仿宋_GB2312" w:hAnsi="仿宋" w:eastAsia="仿宋_GB2312"/>
          <w:color w:val="000000" w:themeColor="text1"/>
          <w:sz w:val="32"/>
          <w:szCs w:val="32"/>
          <w:rPrChange w:id="412" w:author="Administrator" w:date="2023-10-19T10:41:42Z">
            <w:rPr>
              <w:rFonts w:ascii="仿宋_GB2312" w:hAnsi="仿宋" w:eastAsia="仿宋_GB2312"/>
              <w:sz w:val="32"/>
              <w:szCs w:val="32"/>
            </w:rPr>
          </w:rPrChange>
          <w14:textFill>
            <w14:solidFill>
              <w14:schemeClr w14:val="tx1"/>
            </w14:solidFill>
          </w14:textFill>
        </w:rPr>
      </w:pPr>
      <w:del w:id="413" w:author="Administrator" w:date="2023-10-27T08:42:11Z">
        <w:r>
          <w:rPr>
            <w:rFonts w:hint="eastAsia" w:ascii="仿宋_GB2312" w:hAnsi="仿宋" w:eastAsia="仿宋_GB2312"/>
            <w:color w:val="000000" w:themeColor="text1"/>
            <w:sz w:val="32"/>
            <w:szCs w:val="32"/>
            <w:rPrChange w:id="414" w:author="Administrator" w:date="2023-10-19T10:41:42Z">
              <w:rPr>
                <w:rFonts w:hint="eastAsia" w:ascii="仿宋_GB2312" w:hAnsi="仿宋" w:eastAsia="仿宋_GB2312"/>
                <w:sz w:val="32"/>
                <w:szCs w:val="32"/>
              </w:rPr>
            </w:rPrChange>
            <w14:textFill>
              <w14:solidFill>
                <w14:schemeClr w14:val="tx1"/>
              </w14:solidFill>
            </w14:textFill>
          </w:rPr>
          <w:delText>以上</w:delText>
        </w:r>
      </w:del>
      <w:del w:id="416" w:author="Administrator" w:date="2023-10-27T08:42:11Z">
        <w:r>
          <w:rPr>
            <w:rFonts w:ascii="仿宋_GB2312" w:hAnsi="仿宋" w:eastAsia="仿宋_GB2312"/>
            <w:color w:val="000000" w:themeColor="text1"/>
            <w:sz w:val="32"/>
            <w:szCs w:val="32"/>
            <w:rPrChange w:id="417" w:author="Administrator" w:date="2023-10-19T10:41:42Z">
              <w:rPr>
                <w:rFonts w:ascii="仿宋_GB2312" w:hAnsi="仿宋" w:eastAsia="仿宋_GB2312"/>
                <w:sz w:val="32"/>
                <w:szCs w:val="32"/>
              </w:rPr>
            </w:rPrChange>
            <w14:textFill>
              <w14:solidFill>
                <w14:schemeClr w14:val="tx1"/>
              </w14:solidFill>
            </w14:textFill>
          </w:rPr>
          <w:delText>报告，请各位代表审议并提出意见。</w:delText>
        </w:r>
      </w:de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kMjI1M2RkZGE4N2NhNWM1N2YxYjBkMzIzOTI4MGEifQ=="/>
  </w:docVars>
  <w:rsids>
    <w:rsidRoot w:val="00C6301B"/>
    <w:rsid w:val="0000033B"/>
    <w:rsid w:val="00044B97"/>
    <w:rsid w:val="00055965"/>
    <w:rsid w:val="00055D20"/>
    <w:rsid w:val="000560AB"/>
    <w:rsid w:val="00067DC6"/>
    <w:rsid w:val="000729DD"/>
    <w:rsid w:val="000732CD"/>
    <w:rsid w:val="0008394D"/>
    <w:rsid w:val="00097C67"/>
    <w:rsid w:val="000A5C31"/>
    <w:rsid w:val="000A5C9A"/>
    <w:rsid w:val="000D16DB"/>
    <w:rsid w:val="000D21B1"/>
    <w:rsid w:val="000D43B8"/>
    <w:rsid w:val="000E0037"/>
    <w:rsid w:val="000E2266"/>
    <w:rsid w:val="000E3DF6"/>
    <w:rsid w:val="000F53AD"/>
    <w:rsid w:val="00104CB1"/>
    <w:rsid w:val="00115894"/>
    <w:rsid w:val="0012425D"/>
    <w:rsid w:val="00124833"/>
    <w:rsid w:val="00127C29"/>
    <w:rsid w:val="00146E02"/>
    <w:rsid w:val="0015136B"/>
    <w:rsid w:val="0017096C"/>
    <w:rsid w:val="00182453"/>
    <w:rsid w:val="00182D07"/>
    <w:rsid w:val="001901BC"/>
    <w:rsid w:val="00190FBC"/>
    <w:rsid w:val="00197774"/>
    <w:rsid w:val="001B594F"/>
    <w:rsid w:val="001D16A7"/>
    <w:rsid w:val="001F04A8"/>
    <w:rsid w:val="001F0C93"/>
    <w:rsid w:val="002009C2"/>
    <w:rsid w:val="002063D8"/>
    <w:rsid w:val="00210B05"/>
    <w:rsid w:val="00227ADE"/>
    <w:rsid w:val="00233900"/>
    <w:rsid w:val="00240392"/>
    <w:rsid w:val="0024521B"/>
    <w:rsid w:val="0025690E"/>
    <w:rsid w:val="002578E9"/>
    <w:rsid w:val="00265336"/>
    <w:rsid w:val="00265454"/>
    <w:rsid w:val="00271772"/>
    <w:rsid w:val="0029782A"/>
    <w:rsid w:val="002A0720"/>
    <w:rsid w:val="002A16D0"/>
    <w:rsid w:val="002A23CE"/>
    <w:rsid w:val="002C43EE"/>
    <w:rsid w:val="002D14A1"/>
    <w:rsid w:val="002D4E5F"/>
    <w:rsid w:val="002E14DE"/>
    <w:rsid w:val="002F0563"/>
    <w:rsid w:val="00313CF5"/>
    <w:rsid w:val="00313DFF"/>
    <w:rsid w:val="0032014D"/>
    <w:rsid w:val="0032771D"/>
    <w:rsid w:val="003417D9"/>
    <w:rsid w:val="003613AD"/>
    <w:rsid w:val="003625B0"/>
    <w:rsid w:val="00365820"/>
    <w:rsid w:val="003A51AD"/>
    <w:rsid w:val="003C0806"/>
    <w:rsid w:val="003C2EFA"/>
    <w:rsid w:val="003C5941"/>
    <w:rsid w:val="003C6546"/>
    <w:rsid w:val="003E3B3D"/>
    <w:rsid w:val="00410F21"/>
    <w:rsid w:val="00413621"/>
    <w:rsid w:val="004170C6"/>
    <w:rsid w:val="00456A3D"/>
    <w:rsid w:val="00476012"/>
    <w:rsid w:val="00486685"/>
    <w:rsid w:val="004B6AD0"/>
    <w:rsid w:val="004E105E"/>
    <w:rsid w:val="004F240D"/>
    <w:rsid w:val="00511765"/>
    <w:rsid w:val="005152D5"/>
    <w:rsid w:val="0053399A"/>
    <w:rsid w:val="00533AB6"/>
    <w:rsid w:val="0053498C"/>
    <w:rsid w:val="0054137A"/>
    <w:rsid w:val="005516C5"/>
    <w:rsid w:val="00554D92"/>
    <w:rsid w:val="0056045C"/>
    <w:rsid w:val="005654F1"/>
    <w:rsid w:val="005662A8"/>
    <w:rsid w:val="005739DC"/>
    <w:rsid w:val="00577E28"/>
    <w:rsid w:val="0058246A"/>
    <w:rsid w:val="00591F5A"/>
    <w:rsid w:val="00596FC8"/>
    <w:rsid w:val="005B5879"/>
    <w:rsid w:val="005B5F7F"/>
    <w:rsid w:val="005D703B"/>
    <w:rsid w:val="005F7124"/>
    <w:rsid w:val="006078CD"/>
    <w:rsid w:val="006207A7"/>
    <w:rsid w:val="006760E4"/>
    <w:rsid w:val="00683B1F"/>
    <w:rsid w:val="006955A7"/>
    <w:rsid w:val="006A5116"/>
    <w:rsid w:val="006C04F6"/>
    <w:rsid w:val="006C7242"/>
    <w:rsid w:val="006D0513"/>
    <w:rsid w:val="006D3852"/>
    <w:rsid w:val="006E24FC"/>
    <w:rsid w:val="006E4999"/>
    <w:rsid w:val="006E660E"/>
    <w:rsid w:val="006F1D86"/>
    <w:rsid w:val="00733451"/>
    <w:rsid w:val="00736657"/>
    <w:rsid w:val="00740D0B"/>
    <w:rsid w:val="00742D35"/>
    <w:rsid w:val="00760F8C"/>
    <w:rsid w:val="0076158F"/>
    <w:rsid w:val="00776634"/>
    <w:rsid w:val="00787BB8"/>
    <w:rsid w:val="0079623F"/>
    <w:rsid w:val="007B5347"/>
    <w:rsid w:val="007C1A90"/>
    <w:rsid w:val="007D3041"/>
    <w:rsid w:val="007D6E5E"/>
    <w:rsid w:val="007E01F3"/>
    <w:rsid w:val="007E06AB"/>
    <w:rsid w:val="0080294F"/>
    <w:rsid w:val="00805926"/>
    <w:rsid w:val="00807743"/>
    <w:rsid w:val="00836536"/>
    <w:rsid w:val="0085175B"/>
    <w:rsid w:val="00852A9A"/>
    <w:rsid w:val="0087306F"/>
    <w:rsid w:val="00873BB5"/>
    <w:rsid w:val="00880930"/>
    <w:rsid w:val="008839EE"/>
    <w:rsid w:val="008900F2"/>
    <w:rsid w:val="00895EED"/>
    <w:rsid w:val="008A1580"/>
    <w:rsid w:val="008A4FDF"/>
    <w:rsid w:val="008B0899"/>
    <w:rsid w:val="008B7974"/>
    <w:rsid w:val="008D410C"/>
    <w:rsid w:val="008D51D8"/>
    <w:rsid w:val="008D7FCD"/>
    <w:rsid w:val="008E5AA3"/>
    <w:rsid w:val="008E7558"/>
    <w:rsid w:val="00921D01"/>
    <w:rsid w:val="009235E0"/>
    <w:rsid w:val="00944C05"/>
    <w:rsid w:val="00951F1A"/>
    <w:rsid w:val="0096476F"/>
    <w:rsid w:val="00995C29"/>
    <w:rsid w:val="00996597"/>
    <w:rsid w:val="009A6F75"/>
    <w:rsid w:val="009B0625"/>
    <w:rsid w:val="009B239B"/>
    <w:rsid w:val="009D0C2A"/>
    <w:rsid w:val="009E3A5D"/>
    <w:rsid w:val="009E4390"/>
    <w:rsid w:val="00A14585"/>
    <w:rsid w:val="00A14B2C"/>
    <w:rsid w:val="00A226E8"/>
    <w:rsid w:val="00A24A59"/>
    <w:rsid w:val="00A274EB"/>
    <w:rsid w:val="00A4177F"/>
    <w:rsid w:val="00A56FA9"/>
    <w:rsid w:val="00A71324"/>
    <w:rsid w:val="00A829CF"/>
    <w:rsid w:val="00A8339E"/>
    <w:rsid w:val="00AA381B"/>
    <w:rsid w:val="00AA5AE8"/>
    <w:rsid w:val="00AB640A"/>
    <w:rsid w:val="00AB6A17"/>
    <w:rsid w:val="00AC284C"/>
    <w:rsid w:val="00AD4DC3"/>
    <w:rsid w:val="00AD5349"/>
    <w:rsid w:val="00AD6707"/>
    <w:rsid w:val="00B01B76"/>
    <w:rsid w:val="00B23307"/>
    <w:rsid w:val="00B252CC"/>
    <w:rsid w:val="00B26A8F"/>
    <w:rsid w:val="00B3035D"/>
    <w:rsid w:val="00B53182"/>
    <w:rsid w:val="00B55F75"/>
    <w:rsid w:val="00B564BE"/>
    <w:rsid w:val="00B659A3"/>
    <w:rsid w:val="00B71528"/>
    <w:rsid w:val="00B7378C"/>
    <w:rsid w:val="00B862FB"/>
    <w:rsid w:val="00B93C00"/>
    <w:rsid w:val="00BA6C89"/>
    <w:rsid w:val="00BB1B10"/>
    <w:rsid w:val="00BB7E47"/>
    <w:rsid w:val="00BD33BD"/>
    <w:rsid w:val="00BD76D2"/>
    <w:rsid w:val="00BF55DD"/>
    <w:rsid w:val="00C15E2C"/>
    <w:rsid w:val="00C279B9"/>
    <w:rsid w:val="00C35137"/>
    <w:rsid w:val="00C6301B"/>
    <w:rsid w:val="00C6439A"/>
    <w:rsid w:val="00C71AA7"/>
    <w:rsid w:val="00C957FE"/>
    <w:rsid w:val="00CC2098"/>
    <w:rsid w:val="00CF37B5"/>
    <w:rsid w:val="00CF4EB8"/>
    <w:rsid w:val="00D11A93"/>
    <w:rsid w:val="00D11B4D"/>
    <w:rsid w:val="00D27EB8"/>
    <w:rsid w:val="00D37035"/>
    <w:rsid w:val="00D400B1"/>
    <w:rsid w:val="00D42CD4"/>
    <w:rsid w:val="00D51208"/>
    <w:rsid w:val="00D52F59"/>
    <w:rsid w:val="00D5675D"/>
    <w:rsid w:val="00D64308"/>
    <w:rsid w:val="00D96806"/>
    <w:rsid w:val="00DA26AE"/>
    <w:rsid w:val="00DA56B0"/>
    <w:rsid w:val="00DA5CF4"/>
    <w:rsid w:val="00DB64A4"/>
    <w:rsid w:val="00DC3B6E"/>
    <w:rsid w:val="00DD245C"/>
    <w:rsid w:val="00DE0B9F"/>
    <w:rsid w:val="00DE42EA"/>
    <w:rsid w:val="00DE46BE"/>
    <w:rsid w:val="00DE7546"/>
    <w:rsid w:val="00E07979"/>
    <w:rsid w:val="00E134B6"/>
    <w:rsid w:val="00E22AC2"/>
    <w:rsid w:val="00E44950"/>
    <w:rsid w:val="00E54E71"/>
    <w:rsid w:val="00E55ABE"/>
    <w:rsid w:val="00E7687A"/>
    <w:rsid w:val="00E8264D"/>
    <w:rsid w:val="00E94247"/>
    <w:rsid w:val="00EA0A07"/>
    <w:rsid w:val="00EA3503"/>
    <w:rsid w:val="00EA4517"/>
    <w:rsid w:val="00EB496C"/>
    <w:rsid w:val="00EE5B92"/>
    <w:rsid w:val="00EE67E0"/>
    <w:rsid w:val="00F0311B"/>
    <w:rsid w:val="00F106B7"/>
    <w:rsid w:val="00F10AD9"/>
    <w:rsid w:val="00F12E64"/>
    <w:rsid w:val="00F146F6"/>
    <w:rsid w:val="00F169E2"/>
    <w:rsid w:val="00F24D8A"/>
    <w:rsid w:val="00F261F1"/>
    <w:rsid w:val="00F35AC3"/>
    <w:rsid w:val="00F37242"/>
    <w:rsid w:val="00F40848"/>
    <w:rsid w:val="00F4362D"/>
    <w:rsid w:val="00F47D9E"/>
    <w:rsid w:val="00F62287"/>
    <w:rsid w:val="00F623FB"/>
    <w:rsid w:val="00F67E53"/>
    <w:rsid w:val="00F74193"/>
    <w:rsid w:val="00F866A1"/>
    <w:rsid w:val="00F91647"/>
    <w:rsid w:val="00FA263F"/>
    <w:rsid w:val="00FD101F"/>
    <w:rsid w:val="00FF4759"/>
    <w:rsid w:val="00FF703C"/>
    <w:rsid w:val="02025461"/>
    <w:rsid w:val="027C6622"/>
    <w:rsid w:val="034F432E"/>
    <w:rsid w:val="04961546"/>
    <w:rsid w:val="05090103"/>
    <w:rsid w:val="053C791D"/>
    <w:rsid w:val="056330CE"/>
    <w:rsid w:val="068658E0"/>
    <w:rsid w:val="07A86837"/>
    <w:rsid w:val="08C63212"/>
    <w:rsid w:val="0C7777C5"/>
    <w:rsid w:val="0D2A12EC"/>
    <w:rsid w:val="0DF36A0A"/>
    <w:rsid w:val="0FD835B7"/>
    <w:rsid w:val="11317B11"/>
    <w:rsid w:val="11E84D8F"/>
    <w:rsid w:val="15233B88"/>
    <w:rsid w:val="15B8429E"/>
    <w:rsid w:val="16976FEE"/>
    <w:rsid w:val="186A2B1F"/>
    <w:rsid w:val="18A56B3E"/>
    <w:rsid w:val="1A980C31"/>
    <w:rsid w:val="1B82004C"/>
    <w:rsid w:val="1C3F0E3D"/>
    <w:rsid w:val="1EDA0AA4"/>
    <w:rsid w:val="23A87474"/>
    <w:rsid w:val="23DD09A3"/>
    <w:rsid w:val="23E46C65"/>
    <w:rsid w:val="26014064"/>
    <w:rsid w:val="267049FB"/>
    <w:rsid w:val="28F7775F"/>
    <w:rsid w:val="299C2546"/>
    <w:rsid w:val="2A365850"/>
    <w:rsid w:val="2B763495"/>
    <w:rsid w:val="2C2E054A"/>
    <w:rsid w:val="2DA4553A"/>
    <w:rsid w:val="2DD80A57"/>
    <w:rsid w:val="2DE22CBA"/>
    <w:rsid w:val="302C1780"/>
    <w:rsid w:val="308E07C3"/>
    <w:rsid w:val="3377156E"/>
    <w:rsid w:val="35165352"/>
    <w:rsid w:val="35BC17F0"/>
    <w:rsid w:val="36820344"/>
    <w:rsid w:val="37155B18"/>
    <w:rsid w:val="3937408E"/>
    <w:rsid w:val="3E6B623F"/>
    <w:rsid w:val="3EAB0F52"/>
    <w:rsid w:val="3ECA2308"/>
    <w:rsid w:val="3ECE27B7"/>
    <w:rsid w:val="40E5528D"/>
    <w:rsid w:val="43E31DB2"/>
    <w:rsid w:val="443B0ECE"/>
    <w:rsid w:val="444479C3"/>
    <w:rsid w:val="44683D94"/>
    <w:rsid w:val="46D149CF"/>
    <w:rsid w:val="47D87039"/>
    <w:rsid w:val="482079BC"/>
    <w:rsid w:val="48C540C0"/>
    <w:rsid w:val="48C76BF4"/>
    <w:rsid w:val="4AA26FEC"/>
    <w:rsid w:val="507569E9"/>
    <w:rsid w:val="50E61077"/>
    <w:rsid w:val="52342D13"/>
    <w:rsid w:val="54EB3100"/>
    <w:rsid w:val="58B37AA1"/>
    <w:rsid w:val="5B055C59"/>
    <w:rsid w:val="5D746389"/>
    <w:rsid w:val="5D971497"/>
    <w:rsid w:val="5E5830EC"/>
    <w:rsid w:val="5E8E3A86"/>
    <w:rsid w:val="5ED53324"/>
    <w:rsid w:val="5EF23B75"/>
    <w:rsid w:val="5FAD7232"/>
    <w:rsid w:val="613B1B61"/>
    <w:rsid w:val="619F7018"/>
    <w:rsid w:val="684E5A28"/>
    <w:rsid w:val="69A22116"/>
    <w:rsid w:val="69CE5065"/>
    <w:rsid w:val="6AB33AA6"/>
    <w:rsid w:val="6B095570"/>
    <w:rsid w:val="6C7C0DB6"/>
    <w:rsid w:val="6CF87B81"/>
    <w:rsid w:val="6DD82E8F"/>
    <w:rsid w:val="6E1F4A98"/>
    <w:rsid w:val="6F33291C"/>
    <w:rsid w:val="74CC7973"/>
    <w:rsid w:val="76BC68C3"/>
    <w:rsid w:val="773E27CB"/>
    <w:rsid w:val="7B174A92"/>
    <w:rsid w:val="7CEF2349"/>
    <w:rsid w:val="7E7E276B"/>
    <w:rsid w:val="7F2A46A1"/>
    <w:rsid w:val="7FBF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link w:val="20"/>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semiHidden/>
    <w:unhideWhenUsed/>
    <w:qFormat/>
    <w:uiPriority w:val="9"/>
    <w:pPr>
      <w:spacing w:beforeAutospacing="1" w:afterAutospacing="1"/>
      <w:jc w:val="left"/>
      <w:outlineLvl w:val="1"/>
    </w:pPr>
    <w:rPr>
      <w:rFonts w:hint="eastAsia" w:ascii="宋体" w:hAnsi="宋体"/>
      <w:b/>
      <w:bCs/>
      <w:kern w:val="0"/>
      <w:sz w:val="36"/>
      <w:szCs w:val="36"/>
    </w:rPr>
  </w:style>
  <w:style w:type="paragraph" w:styleId="5">
    <w:name w:val="heading 3"/>
    <w:basedOn w:val="1"/>
    <w:next w:val="1"/>
    <w:link w:val="21"/>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9"/>
    <w:semiHidden/>
    <w:unhideWhenUsed/>
    <w:qFormat/>
    <w:uiPriority w:val="99"/>
    <w:rPr>
      <w:sz w:val="18"/>
      <w:szCs w:val="18"/>
    </w:rPr>
  </w:style>
  <w:style w:type="paragraph" w:styleId="6">
    <w:name w:val="Body Text"/>
    <w:basedOn w:val="1"/>
    <w:link w:val="17"/>
    <w:qFormat/>
    <w:uiPriority w:val="0"/>
    <w:pPr>
      <w:jc w:val="center"/>
    </w:pPr>
    <w:rPr>
      <w:rFonts w:ascii="黑体" w:eastAsia="黑体"/>
      <w:sz w:val="44"/>
      <w:szCs w:val="20"/>
    </w:rPr>
  </w:style>
  <w:style w:type="paragraph" w:styleId="7">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w:basedOn w:val="6"/>
    <w:link w:val="18"/>
    <w:semiHidden/>
    <w:unhideWhenUsed/>
    <w:qFormat/>
    <w:uiPriority w:val="99"/>
    <w:pPr>
      <w:spacing w:after="120"/>
      <w:ind w:firstLine="420" w:firstLineChars="100"/>
      <w:jc w:val="both"/>
    </w:pPr>
    <w:rPr>
      <w:rFonts w:ascii="Calibri" w:eastAsia="宋体"/>
      <w:sz w:val="21"/>
      <w:szCs w:val="24"/>
    </w:rPr>
  </w:style>
  <w:style w:type="character" w:styleId="13">
    <w:name w:val="Strong"/>
    <w:basedOn w:val="12"/>
    <w:qFormat/>
    <w:uiPriority w:val="22"/>
    <w:rPr>
      <w:b/>
    </w:rPr>
  </w:style>
  <w:style w:type="character" w:styleId="14">
    <w:name w:val="Hyperlink"/>
    <w:basedOn w:val="12"/>
    <w:semiHidden/>
    <w:unhideWhenUsed/>
    <w:qFormat/>
    <w:uiPriority w:val="99"/>
    <w:rPr>
      <w:color w:val="0000FF"/>
      <w:u w:val="single"/>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正文文本 字符"/>
    <w:basedOn w:val="12"/>
    <w:link w:val="6"/>
    <w:qFormat/>
    <w:uiPriority w:val="0"/>
    <w:rPr>
      <w:rFonts w:ascii="黑体" w:hAnsi="Calibri" w:eastAsia="黑体" w:cs="Times New Roman"/>
      <w:sz w:val="44"/>
      <w:szCs w:val="20"/>
    </w:rPr>
  </w:style>
  <w:style w:type="character" w:customStyle="1" w:styleId="18">
    <w:name w:val="正文文本首行缩进 字符"/>
    <w:basedOn w:val="17"/>
    <w:link w:val="10"/>
    <w:semiHidden/>
    <w:qFormat/>
    <w:uiPriority w:val="99"/>
    <w:rPr>
      <w:rFonts w:ascii="Calibri" w:hAnsi="Calibri" w:eastAsia="宋体" w:cs="Times New Roman"/>
      <w:sz w:val="44"/>
      <w:szCs w:val="24"/>
    </w:rPr>
  </w:style>
  <w:style w:type="character" w:customStyle="1" w:styleId="19">
    <w:name w:val="批注框文本 字符"/>
    <w:basedOn w:val="12"/>
    <w:link w:val="2"/>
    <w:semiHidden/>
    <w:qFormat/>
    <w:uiPriority w:val="99"/>
    <w:rPr>
      <w:rFonts w:ascii="Calibri" w:hAnsi="Calibri" w:eastAsia="宋体" w:cs="Times New Roman"/>
      <w:sz w:val="18"/>
      <w:szCs w:val="18"/>
    </w:rPr>
  </w:style>
  <w:style w:type="character" w:customStyle="1" w:styleId="20">
    <w:name w:val="标题 1 字符"/>
    <w:basedOn w:val="12"/>
    <w:link w:val="3"/>
    <w:qFormat/>
    <w:uiPriority w:val="9"/>
    <w:rPr>
      <w:rFonts w:ascii="宋体" w:hAnsi="宋体" w:cs="宋体"/>
      <w:b/>
      <w:bCs/>
      <w:kern w:val="36"/>
      <w:sz w:val="48"/>
      <w:szCs w:val="48"/>
    </w:rPr>
  </w:style>
  <w:style w:type="character" w:customStyle="1" w:styleId="21">
    <w:name w:val="标题 3 字符"/>
    <w:basedOn w:val="12"/>
    <w:link w:val="5"/>
    <w:semiHidden/>
    <w:qFormat/>
    <w:uiPriority w:val="9"/>
    <w:rPr>
      <w:rFonts w:ascii="Calibri" w:hAnsi="Calibri"/>
      <w:b/>
      <w:bCs/>
      <w:kern w:val="2"/>
      <w:sz w:val="32"/>
      <w:szCs w:val="32"/>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864</Words>
  <Characters>4929</Characters>
  <Lines>41</Lines>
  <Paragraphs>11</Paragraphs>
  <TotalTime>10</TotalTime>
  <ScaleCrop>false</ScaleCrop>
  <LinksUpToDate>false</LinksUpToDate>
  <CharactersWithSpaces>5782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2023-10-17T22:06:00Z</dcterms:created>
  <dc:creator>Administrator</dc:creator>
  <cp:lastModifiedBy>Administrator</cp:lastModifiedBy>
  <cp:lastPrinted>2020-10-28T00:41:00Z</cp:lastPrinted>
  <dcterms:modified xsi:type="dcterms:W3CDTF">2023-10-27T00:59:28Z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980DEBDC1B7B477EAE98CC674CB5B467_13</vt:lpwstr>
  </property>
</Properties>
</file>